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268" w:rsidRDefault="000E1D4E">
      <w:pPr>
        <w:rPr>
          <w:sz w:val="52"/>
          <w:szCs w:val="52"/>
        </w:rPr>
      </w:pPr>
      <w:r>
        <w:rPr>
          <w:sz w:val="32"/>
          <w:szCs w:val="32"/>
        </w:rPr>
        <w:t>Chapter- 2</w:t>
      </w:r>
      <w:r w:rsidR="0064510D">
        <w:br/>
      </w:r>
      <w:r>
        <w:rPr>
          <w:sz w:val="52"/>
          <w:szCs w:val="52"/>
        </w:rPr>
        <w:t>Diversity and Discrimination</w:t>
      </w:r>
    </w:p>
    <w:p w:rsidR="009565FA" w:rsidRDefault="0095184C">
      <w:pPr>
        <w:rPr>
          <w:b/>
          <w:color w:val="FF0000"/>
        </w:rPr>
      </w:pPr>
      <w:r>
        <w:rPr>
          <w:b/>
          <w:color w:val="FF0000"/>
        </w:rPr>
        <w:t>WORKSHEET</w: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How many languages are spoken in India?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More than 600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More than 1600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More than 2600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More than 3600</w:t>
      </w:r>
    </w:p>
    <w:p w:rsidR="000E1D4E" w:rsidRPr="00B20C87" w:rsidRDefault="0025784A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 More than 1600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492B0024">
          <v:rect id="_x0000_i1025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2.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does this mean, Judge other people negatively or see them as inferior?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Prejudice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Judice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Post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judice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0E1D4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0000FF"/>
          <w:sz w:val="24"/>
          <w:szCs w:val="24"/>
        </w:rPr>
        <w:t>Answer</w: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Answer: (a) Prejudice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071CDE6A">
          <v:rect id="_x0000_i1026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3.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How can we be prejudiced about many things?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People’s religious beliefs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The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colour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of people’s skin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The region they come from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0E1D4E" w:rsidRPr="00B20C87" w:rsidRDefault="0025784A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Answer-All of these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43F90BD8">
          <v:rect id="_x0000_i1027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4.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does crying mean?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A sign of weakness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A sign of healthiness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A sign of bravery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25784A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Answer-A sign of weakness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265D211E">
          <v:rect id="_x0000_i1028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5.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When do boys and girls cry?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When they are angry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When they feel pain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When someone teases them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0E1D4E" w:rsidRPr="00B20C87" w:rsidRDefault="0025784A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Answer-All of these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7A00078C">
          <v:rect id="_x0000_i1029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6.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term do we use for disabled person?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Challenged person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Ordinary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Geneous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25784A" w:rsidRDefault="0025784A" w:rsidP="0025784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Answer-Challenged person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47560F87">
          <v:rect id="_x0000_i1030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7.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happens when people act on their prejudice or stereotypes?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Crimination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Discrimination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Both (a) and (b)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25784A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 xml:space="preserve">Answer-None </w:t>
      </w:r>
      <w:r w:rsidR="00F23739">
        <w:rPr>
          <w:rFonts w:ascii="Arial" w:eastAsia="Times New Roman" w:hAnsi="Arial" w:cs="Arial"/>
          <w:color w:val="0000FF"/>
          <w:sz w:val="24"/>
          <w:szCs w:val="24"/>
        </w:rPr>
        <w:t>of these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4685812B">
          <v:rect id="_x0000_i1031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8.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is a common stereotype about Muslims?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That they are not interested in educating girls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That they are interested in educating girls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That some of them are poorer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F23739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Answer-That they are not interested in educating</w:t>
      </w:r>
      <w:r w:rsidR="001520B3">
        <w:rPr>
          <w:rFonts w:ascii="Arial" w:eastAsia="Times New Roman" w:hAnsi="Arial" w:cs="Arial"/>
          <w:color w:val="0000FF"/>
          <w:sz w:val="24"/>
          <w:szCs w:val="24"/>
        </w:rPr>
        <w:t xml:space="preserve"> girls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05C345C3">
          <v:rect id="_x0000_i1032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9.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In which state of India is there less distance between home and school?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Kerala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Rajasthan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Mumbai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0E1D4E" w:rsidRPr="00B20C87" w:rsidRDefault="00C74E62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Answer-None of these</w:t>
      </w:r>
    </w:p>
    <w:p w:rsidR="000E1D4E" w:rsidRPr="00B20C87" w:rsidRDefault="00261AD8" w:rsidP="000E1D4E">
      <w:pPr>
        <w:spacing w:after="600" w:line="240" w:lineRule="auto"/>
        <w:rPr>
          <w:ins w:id="0" w:author="Unknown"/>
          <w:rFonts w:ascii="Arial" w:eastAsia="Times New Roman" w:hAnsi="Arial" w:cs="Arial"/>
          <w:color w:val="222222"/>
          <w:sz w:val="24"/>
          <w:szCs w:val="24"/>
        </w:rPr>
      </w:pPr>
      <w:ins w:id="1" w:author="Unknown">
        <w:r>
          <w:rPr>
            <w:rFonts w:ascii="Arial" w:eastAsia="Times New Roman" w:hAnsi="Arial" w:cs="Arial"/>
            <w:noProof/>
            <w:color w:val="222222"/>
            <w:sz w:val="24"/>
            <w:szCs w:val="24"/>
          </w:rPr>
        </w:r>
        <w:r w:rsidR="00261AD8">
          <w:rPr>
            <w:rFonts w:ascii="Arial" w:eastAsia="Times New Roman" w:hAnsi="Arial" w:cs="Arial"/>
            <w:noProof/>
            <w:color w:val="222222"/>
            <w:sz w:val="24"/>
            <w:szCs w:val="24"/>
          </w:rPr>
          <w:pict w14:anchorId="00B9527E">
            <v:rect id="_x0000_i1033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2" w:author="Unknown"/>
          <w:rFonts w:ascii="Arial" w:eastAsia="Times New Roman" w:hAnsi="Arial" w:cs="Arial"/>
          <w:color w:val="222222"/>
          <w:sz w:val="24"/>
          <w:szCs w:val="24"/>
        </w:rPr>
      </w:pPr>
      <w:ins w:id="3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10.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What does Government do to help the women teachers to reach the school?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(a) Good bus service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Good trains service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(c) Good roads but less bus service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None of these</w:t>
        </w:r>
      </w:ins>
    </w:p>
    <w:p w:rsidR="000E1D4E" w:rsidRPr="00B20C87" w:rsidRDefault="00E2083A" w:rsidP="000E1D4E">
      <w:pPr>
        <w:spacing w:after="0" w:line="240" w:lineRule="auto"/>
        <w:rPr>
          <w:ins w:id="4" w:author="Unknown"/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Answer-None of these</w:t>
      </w:r>
    </w:p>
    <w:p w:rsidR="000E1D4E" w:rsidRPr="00B20C87" w:rsidRDefault="00261AD8" w:rsidP="000E1D4E">
      <w:pPr>
        <w:spacing w:after="600" w:line="240" w:lineRule="auto"/>
        <w:rPr>
          <w:ins w:id="5" w:author="Unknown"/>
          <w:rFonts w:ascii="Arial" w:eastAsia="Times New Roman" w:hAnsi="Arial" w:cs="Arial"/>
          <w:color w:val="222222"/>
          <w:sz w:val="24"/>
          <w:szCs w:val="24"/>
        </w:rPr>
      </w:pPr>
      <w:ins w:id="6" w:author="Unknown">
        <w:r>
          <w:rPr>
            <w:rFonts w:ascii="Arial" w:eastAsia="Times New Roman" w:hAnsi="Arial" w:cs="Arial"/>
            <w:noProof/>
            <w:color w:val="222222"/>
            <w:sz w:val="24"/>
            <w:szCs w:val="24"/>
          </w:rPr>
        </w:r>
        <w:r w:rsidR="00261AD8">
          <w:rPr>
            <w:rFonts w:ascii="Arial" w:eastAsia="Times New Roman" w:hAnsi="Arial" w:cs="Arial"/>
            <w:noProof/>
            <w:color w:val="222222"/>
            <w:sz w:val="24"/>
            <w:szCs w:val="24"/>
          </w:rPr>
          <w:pict w14:anchorId="2D9F9342">
            <v:rect id="_x0000_i1034" style="width:0;height:0" o:hralign="center" o:hrstd="t" o:hr="t" fillcolor="#a0a0a0" stroked="f"/>
          </w:pict>
        </w:r>
      </w:ins>
    </w:p>
    <w:p w:rsidR="000E1D4E" w:rsidRPr="00B20C87" w:rsidRDefault="000E1D4E" w:rsidP="000E1D4E">
      <w:pPr>
        <w:spacing w:after="390" w:line="240" w:lineRule="auto"/>
        <w:rPr>
          <w:ins w:id="7" w:author="Unknown"/>
          <w:rFonts w:ascii="Arial" w:eastAsia="Times New Roman" w:hAnsi="Arial" w:cs="Arial"/>
          <w:color w:val="222222"/>
          <w:sz w:val="24"/>
          <w:szCs w:val="24"/>
        </w:rPr>
      </w:pPr>
      <w:ins w:id="8" w:author="Unknown"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t>Question 11.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What does Government do to help the women teachers to reach the school?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(a) Fanning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(b) Pottery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(c) Carpentry</w:t>
        </w:r>
        <w:r w:rsidRPr="00B20C87">
          <w:rPr>
            <w:rFonts w:ascii="Arial" w:eastAsia="Times New Roman" w:hAnsi="Arial" w:cs="Arial"/>
            <w:color w:val="222222"/>
            <w:sz w:val="24"/>
            <w:szCs w:val="24"/>
          </w:rPr>
          <w:br/>
          <w:t>(d) Teaching</w:t>
        </w:r>
      </w:ins>
    </w:p>
    <w:p w:rsidR="000E1D4E" w:rsidRPr="00B20C87" w:rsidRDefault="003E0CA5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Answer-teaching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41FCC81F">
          <v:rect id="_x0000_i1035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12.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The people of lower caste were not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allwed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to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enter the temples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sit with upper caste’s child in schools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take water from village well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all of these</w:t>
      </w:r>
    </w:p>
    <w:p w:rsidR="000E1D4E" w:rsidRPr="00B20C87" w:rsidRDefault="003E0CA5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Answer-al of these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540F23BD">
          <v:rect id="_x0000_i1036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13.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Name the first leader of India, who shared his first experience of caste-based discrimination?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Pt. Jawaharlal Nehru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Rabindranath Tagore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Dr.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Bhim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Rao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Ambedkar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F528D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</w:t>
      </w:r>
      <w:proofErr w:type="spellStart"/>
      <w:r>
        <w:rPr>
          <w:rFonts w:ascii="Arial" w:eastAsia="Times New Roman" w:hAnsi="Arial" w:cs="Arial"/>
          <w:color w:val="0000FF"/>
          <w:sz w:val="24"/>
          <w:szCs w:val="24"/>
        </w:rPr>
        <w:t>Bhim</w:t>
      </w:r>
      <w:proofErr w:type="spellEnd"/>
      <w:r>
        <w:rPr>
          <w:rFonts w:ascii="Arial" w:eastAsia="Times New Roman" w:hAnsi="Arial" w:cs="Arial"/>
          <w:color w:val="0000FF"/>
          <w:sz w:val="24"/>
          <w:szCs w:val="24"/>
        </w:rPr>
        <w:t xml:space="preserve"> Rao </w:t>
      </w:r>
      <w:proofErr w:type="spellStart"/>
      <w:r>
        <w:rPr>
          <w:rFonts w:ascii="Arial" w:eastAsia="Times New Roman" w:hAnsi="Arial" w:cs="Arial"/>
          <w:color w:val="0000FF"/>
          <w:sz w:val="24"/>
          <w:szCs w:val="24"/>
        </w:rPr>
        <w:t>Ambedkar</w:t>
      </w:r>
      <w:proofErr w:type="spellEnd"/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0C42D859">
          <v:rect id="_x0000_i1037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14.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Where is </w:t>
      </w:r>
      <w:proofErr w:type="spellStart"/>
      <w:r w:rsidR="00F528DE">
        <w:rPr>
          <w:rFonts w:ascii="Arial" w:eastAsia="Times New Roman" w:hAnsi="Arial" w:cs="Arial"/>
          <w:color w:val="222222"/>
          <w:sz w:val="24"/>
          <w:szCs w:val="24"/>
        </w:rPr>
        <w:t>G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t>oregaon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located these days?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Bihar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Haryana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U.P.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Maharashtra</w:t>
      </w:r>
    </w:p>
    <w:p w:rsidR="000E1D4E" w:rsidRPr="00B20C87" w:rsidRDefault="00F528D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Answer-Maharashtra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3F2CD49D">
          <v:rect id="_x0000_i1038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15.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Who drafted the Indian constitution?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Dr.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Bhim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Rao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Ambedkar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Mayawati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(c)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Kanshi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Ram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(d)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Lal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krishan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adwani</w:t>
      </w:r>
      <w:proofErr w:type="spellEnd"/>
    </w:p>
    <w:p w:rsidR="000E1D4E" w:rsidRPr="00B20C87" w:rsidRDefault="00F528D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FF"/>
          <w:sz w:val="24"/>
          <w:szCs w:val="24"/>
        </w:rPr>
        <w:t>AnswerDr</w:t>
      </w:r>
      <w:proofErr w:type="spellEnd"/>
      <w:r>
        <w:rPr>
          <w:rFonts w:ascii="Arial" w:eastAsia="Times New Roman" w:hAnsi="Arial" w:cs="Arial"/>
          <w:color w:val="0000FF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FF"/>
          <w:sz w:val="24"/>
          <w:szCs w:val="24"/>
        </w:rPr>
        <w:t>Bhim</w:t>
      </w:r>
      <w:proofErr w:type="spellEnd"/>
      <w:r>
        <w:rPr>
          <w:rFonts w:ascii="Arial" w:eastAsia="Times New Roman" w:hAnsi="Arial" w:cs="Arial"/>
          <w:color w:val="0000FF"/>
          <w:sz w:val="24"/>
          <w:szCs w:val="24"/>
        </w:rPr>
        <w:t xml:space="preserve"> Rao </w:t>
      </w:r>
      <w:proofErr w:type="spellStart"/>
      <w:r>
        <w:rPr>
          <w:rFonts w:ascii="Arial" w:eastAsia="Times New Roman" w:hAnsi="Arial" w:cs="Arial"/>
          <w:color w:val="0000FF"/>
          <w:sz w:val="24"/>
          <w:szCs w:val="24"/>
        </w:rPr>
        <w:t>Ambedkar</w:t>
      </w:r>
      <w:proofErr w:type="spellEnd"/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447F384D">
          <v:rect id="_x0000_i1039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16.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For what purpose did Dr.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Ambedkar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go to England?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To become a lawyer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To travel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 ) To become a leader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0E1D4E" w:rsidRPr="00B20C87" w:rsidRDefault="00F528D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Answer-To become a lawyer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695D628F">
          <v:rect id="_x0000_i1040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17.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Which was the caste Dr.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Ambedkar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t xml:space="preserve"> belonged to?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(a)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Mahars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 xml:space="preserve">(b) </w:t>
      </w:r>
      <w:proofErr w:type="spellStart"/>
      <w:r w:rsidRPr="00B20C87">
        <w:rPr>
          <w:rFonts w:ascii="Arial" w:eastAsia="Times New Roman" w:hAnsi="Arial" w:cs="Arial"/>
          <w:color w:val="222222"/>
          <w:sz w:val="24"/>
          <w:szCs w:val="24"/>
        </w:rPr>
        <w:t>Dalits</w:t>
      </w:r>
      <w:proofErr w:type="spellEnd"/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Brahmins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Sikhs</w:t>
      </w:r>
    </w:p>
    <w:p w:rsidR="000E1D4E" w:rsidRPr="00B20C87" w:rsidRDefault="00F528D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</w:t>
      </w:r>
      <w:proofErr w:type="spellStart"/>
      <w:r>
        <w:rPr>
          <w:rFonts w:ascii="Arial" w:eastAsia="Times New Roman" w:hAnsi="Arial" w:cs="Arial"/>
          <w:color w:val="0000FF"/>
          <w:sz w:val="24"/>
          <w:szCs w:val="24"/>
        </w:rPr>
        <w:t>Dalits</w:t>
      </w:r>
      <w:proofErr w:type="spellEnd"/>
      <w:r>
        <w:rPr>
          <w:rFonts w:ascii="Arial" w:eastAsia="Times New Roman" w:hAnsi="Arial" w:cs="Arial"/>
          <w:color w:val="0000FF"/>
          <w:sz w:val="24"/>
          <w:szCs w:val="24"/>
        </w:rPr>
        <w:t xml:space="preserve"> or </w:t>
      </w:r>
      <w:proofErr w:type="spellStart"/>
      <w:r>
        <w:rPr>
          <w:rFonts w:ascii="Arial" w:eastAsia="Times New Roman" w:hAnsi="Arial" w:cs="Arial"/>
          <w:color w:val="0000FF"/>
          <w:sz w:val="24"/>
          <w:szCs w:val="24"/>
        </w:rPr>
        <w:t>Mahars</w:t>
      </w:r>
      <w:proofErr w:type="spellEnd"/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654E73C4">
          <v:rect id="_x0000_i1041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18.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When did India become a free nation?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in 1947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in 1948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in 1950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in 1960</w:t>
      </w:r>
    </w:p>
    <w:p w:rsidR="000E1D4E" w:rsidRPr="00B20C87" w:rsidRDefault="00F528DE" w:rsidP="000E1D4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Answer-In 1947</w:t>
      </w:r>
    </w:p>
    <w:p w:rsidR="000E1D4E" w:rsidRPr="00B20C87" w:rsidRDefault="00261AD8" w:rsidP="000E1D4E">
      <w:pPr>
        <w:spacing w:after="6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</w:r>
      <w:r w:rsidR="00261AD8">
        <w:rPr>
          <w:rFonts w:ascii="Arial" w:eastAsia="Times New Roman" w:hAnsi="Arial" w:cs="Arial"/>
          <w:noProof/>
          <w:color w:val="222222"/>
          <w:sz w:val="24"/>
          <w:szCs w:val="24"/>
        </w:rPr>
        <w:pict w14:anchorId="224C2017">
          <v:rect id="_x0000_i1042" style="width:0;height:0" o:hralign="center" o:hrstd="t" o:hr="t" fillcolor="#a0a0a0" stroked="f"/>
        </w:pict>
      </w:r>
    </w:p>
    <w:p w:rsidR="000E1D4E" w:rsidRPr="00B20C87" w:rsidRDefault="000E1D4E" w:rsidP="000E1D4E">
      <w:pPr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20C87">
        <w:rPr>
          <w:rFonts w:ascii="Arial" w:eastAsia="Times New Roman" w:hAnsi="Arial" w:cs="Arial"/>
          <w:color w:val="222222"/>
          <w:sz w:val="24"/>
          <w:szCs w:val="24"/>
        </w:rPr>
        <w:t>Question 19.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What happened to discrimination after coming of constitution into force?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(a) The discrimination had gone away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(b) The discrimination intensified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(c) Both (a) and (b)</w:t>
      </w:r>
      <w:r w:rsidRPr="00B20C87">
        <w:rPr>
          <w:rFonts w:ascii="Arial" w:eastAsia="Times New Roman" w:hAnsi="Arial" w:cs="Arial"/>
          <w:color w:val="222222"/>
          <w:sz w:val="24"/>
          <w:szCs w:val="24"/>
        </w:rPr>
        <w:br/>
        <w:t>(d) None of these</w:t>
      </w:r>
    </w:p>
    <w:p w:rsidR="00CE651F" w:rsidRDefault="00CE651F" w:rsidP="000E1D4E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>
        <w:rPr>
          <w:rFonts w:ascii="Arial" w:eastAsia="Times New Roman" w:hAnsi="Arial" w:cs="Arial"/>
          <w:color w:val="0000FF"/>
          <w:sz w:val="24"/>
          <w:szCs w:val="24"/>
        </w:rPr>
        <w:t>Answer-None of these</w:t>
      </w:r>
    </w:p>
    <w:p w:rsidR="00CE651F" w:rsidRPr="00B20C87" w:rsidRDefault="00CE651F" w:rsidP="000E1D4E">
      <w:pPr>
        <w:spacing w:after="0" w:line="240" w:lineRule="auto"/>
        <w:rPr>
          <w:ins w:id="9" w:author="Unknown"/>
          <w:rFonts w:ascii="Arial" w:eastAsia="Times New Roman" w:hAnsi="Arial" w:cs="Arial"/>
          <w:color w:val="222222"/>
          <w:sz w:val="24"/>
          <w:szCs w:val="24"/>
        </w:rPr>
      </w:pPr>
    </w:p>
    <w:p w:rsidR="000E1D4E" w:rsidRDefault="000E1D4E" w:rsidP="000E1D4E"/>
    <w:p w:rsidR="000E1D4E" w:rsidRDefault="000E1D4E">
      <w:pPr>
        <w:rPr>
          <w:b/>
          <w:color w:val="FF0000"/>
        </w:rPr>
      </w:pPr>
    </w:p>
    <w:p w:rsidR="00027C6E" w:rsidRDefault="00027C6E">
      <w:pPr>
        <w:rPr>
          <w:b/>
          <w:color w:val="FF0000"/>
        </w:rPr>
      </w:pPr>
    </w:p>
    <w:p w:rsidR="00027C6E" w:rsidRDefault="00027C6E"/>
    <w:sectPr w:rsidR="00027C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B18" w:rsidRDefault="007E4B18" w:rsidP="0064510D">
      <w:pPr>
        <w:spacing w:after="0" w:line="240" w:lineRule="auto"/>
      </w:pPr>
      <w:r>
        <w:separator/>
      </w:r>
    </w:p>
  </w:endnote>
  <w:endnote w:type="continuationSeparator" w:id="0">
    <w:p w:rsidR="007E4B18" w:rsidRDefault="007E4B18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E4B18">
      <w:fldChar w:fldCharType="begin"/>
    </w:r>
    <w:r w:rsidR="007E4B18">
      <w:instrText xml:space="preserve"> PAGE   \* MERGEFORMAT </w:instrText>
    </w:r>
    <w:r w:rsidR="007E4B18">
      <w:fldChar w:fldCharType="separate"/>
    </w:r>
    <w:r w:rsidR="000E1D4E" w:rsidRPr="000E1D4E">
      <w:rPr>
        <w:rFonts w:asciiTheme="majorHAnsi" w:hAnsiTheme="majorHAnsi"/>
        <w:noProof/>
      </w:rPr>
      <w:t>6</w:t>
    </w:r>
    <w:r w:rsidR="007E4B18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B18" w:rsidRDefault="007E4B18" w:rsidP="0064510D">
      <w:pPr>
        <w:spacing w:after="0" w:line="240" w:lineRule="auto"/>
      </w:pPr>
      <w:r>
        <w:separator/>
      </w:r>
    </w:p>
  </w:footnote>
  <w:footnote w:type="continuationSeparator" w:id="0">
    <w:p w:rsidR="007E4B18" w:rsidRDefault="007E4B18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C6E" w:rsidRDefault="00261AD8">
    <w:pPr>
      <w:pStyle w:val="Header"/>
    </w:pPr>
    <w:r>
      <w:rPr>
        <w:noProof/>
      </w:rPr>
    </w:r>
    <w:r w:rsidR="00261AD8">
      <w:rPr>
        <w:noProof/>
      </w:rPr>
      <w:pict w14:anchorId="4BFCC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E1D4E">
                <w:rPr>
                  <w:b/>
                  <w:bCs/>
                  <w:caps/>
                  <w:sz w:val="24"/>
                  <w:szCs w:val="24"/>
                </w:rPr>
                <w:t>Diversity and discrimination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E1D4E">
                <w:rPr>
                  <w:color w:val="FFFFFF" w:themeColor="background1"/>
                </w:rPr>
                <w:t>Civics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:rsidR="0064510D" w:rsidRDefault="00261AD8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</w:r>
    <w:r w:rsidR="00261AD8">
      <w:rPr>
        <w:b/>
        <w:bCs/>
        <w:noProof/>
        <w:color w:val="76923C" w:themeColor="accent3" w:themeShade="BF"/>
        <w:sz w:val="24"/>
        <w:szCs w:val="24"/>
      </w:rPr>
      <w:pict w14:anchorId="5E6DB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1031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C6E" w:rsidRDefault="00261AD8">
    <w:pPr>
      <w:pStyle w:val="Header"/>
    </w:pPr>
    <w:r>
      <w:rPr>
        <w:noProof/>
      </w:rPr>
    </w:r>
    <w:r w:rsidR="00261AD8">
      <w:rPr>
        <w:noProof/>
      </w:rPr>
      <w:pict w14:anchorId="00ED0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04E7"/>
    <w:multiLevelType w:val="hybridMultilevel"/>
    <w:tmpl w:val="77580FF6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8"/>
  <w:proofState w:spelling="clean"/>
  <w:revisionView w:inkAnnotations="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10D"/>
    <w:rsid w:val="00027C6E"/>
    <w:rsid w:val="000E1D4E"/>
    <w:rsid w:val="000F4B47"/>
    <w:rsid w:val="00133042"/>
    <w:rsid w:val="001520B3"/>
    <w:rsid w:val="0025784A"/>
    <w:rsid w:val="00261AD8"/>
    <w:rsid w:val="002A0CDC"/>
    <w:rsid w:val="003253F3"/>
    <w:rsid w:val="003E0CA5"/>
    <w:rsid w:val="00565458"/>
    <w:rsid w:val="00643B1E"/>
    <w:rsid w:val="0064510D"/>
    <w:rsid w:val="007E4B18"/>
    <w:rsid w:val="00880F7F"/>
    <w:rsid w:val="00916148"/>
    <w:rsid w:val="00932A15"/>
    <w:rsid w:val="0095184C"/>
    <w:rsid w:val="009565FA"/>
    <w:rsid w:val="00C50268"/>
    <w:rsid w:val="00C74E62"/>
    <w:rsid w:val="00CE651F"/>
    <w:rsid w:val="00E2083A"/>
    <w:rsid w:val="00F23739"/>
    <w:rsid w:val="00F528DE"/>
    <w:rsid w:val="00F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813D772"/>
  <w15:docId w15:val="{D0625C89-1576-D24D-A2C2-C0994595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257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ntTable" Target="fontTable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header" Target="header3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theme" Target="theme/theme1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5005A"/>
    <w:rsid w:val="00520740"/>
    <w:rsid w:val="00CB1861"/>
    <w:rsid w:val="00DE594D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| Civics|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6F9E30-4729-4FEF-9CF1-0A9506B270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discrimination</dc:title>
  <dc:creator>SWOYAN</dc:creator>
  <cp:lastModifiedBy>Prateek Ray</cp:lastModifiedBy>
  <cp:revision>14</cp:revision>
  <dcterms:created xsi:type="dcterms:W3CDTF">2021-06-30T09:43:00Z</dcterms:created>
  <dcterms:modified xsi:type="dcterms:W3CDTF">2021-07-17T16:42:00Z</dcterms:modified>
</cp:coreProperties>
</file>