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6E" w:rsidRDefault="00027C6E">
      <w:pPr>
        <w:rPr>
          <w:b/>
          <w:color w:val="FF0000"/>
        </w:rPr>
      </w:pPr>
    </w:p>
    <w:p w:rsidR="00A52B4B" w:rsidRPr="009F35D1" w:rsidRDefault="00A52B4B" w:rsidP="00A52B4B">
      <w:pPr>
        <w:spacing w:after="326" w:line="240" w:lineRule="auto"/>
        <w:ind w:left="2880" w:firstLine="720"/>
        <w:rPr>
          <w:rFonts w:eastAsia="Times New Roman" w:cstheme="minorHAnsi"/>
          <w:bCs/>
          <w:color w:val="FF0000"/>
          <w:sz w:val="24"/>
          <w:szCs w:val="24"/>
        </w:rPr>
      </w:pPr>
      <w:r w:rsidRPr="009F35D1">
        <w:rPr>
          <w:rFonts w:eastAsia="Times New Roman" w:cstheme="minorHAnsi"/>
          <w:bCs/>
          <w:color w:val="FF0000"/>
          <w:sz w:val="24"/>
          <w:szCs w:val="24"/>
        </w:rPr>
        <w:t>CHAPTER 7</w:t>
      </w:r>
    </w:p>
    <w:p w:rsidR="00A52B4B" w:rsidRPr="009F35D1" w:rsidRDefault="00A52B4B" w:rsidP="00A52B4B">
      <w:pPr>
        <w:spacing w:after="326" w:line="240" w:lineRule="auto"/>
        <w:ind w:left="2160" w:firstLine="720"/>
        <w:rPr>
          <w:rFonts w:eastAsia="Times New Roman" w:cstheme="minorHAnsi"/>
          <w:bCs/>
          <w:color w:val="FF0000"/>
          <w:sz w:val="24"/>
          <w:szCs w:val="24"/>
        </w:rPr>
      </w:pPr>
      <w:r w:rsidRPr="009F35D1">
        <w:rPr>
          <w:rFonts w:eastAsia="Times New Roman" w:cstheme="minorHAnsi"/>
          <w:bCs/>
          <w:color w:val="FF0000"/>
          <w:sz w:val="24"/>
          <w:szCs w:val="24"/>
        </w:rPr>
        <w:t>SOURCES OF BUSINESS FINANCE</w:t>
      </w:r>
    </w:p>
    <w:p w:rsidR="00A52B4B" w:rsidRPr="009F35D1" w:rsidRDefault="00A52B4B" w:rsidP="00A52B4B">
      <w:pPr>
        <w:spacing w:after="326" w:line="240" w:lineRule="auto"/>
        <w:ind w:left="2880" w:firstLine="720"/>
        <w:rPr>
          <w:rFonts w:eastAsia="Times New Roman" w:cstheme="minorHAnsi"/>
          <w:bCs/>
          <w:color w:val="FF0000"/>
          <w:sz w:val="24"/>
          <w:szCs w:val="24"/>
        </w:rPr>
      </w:pPr>
      <w:r w:rsidRPr="009F35D1">
        <w:rPr>
          <w:rFonts w:eastAsia="Times New Roman" w:cstheme="minorHAnsi"/>
          <w:bCs/>
          <w:color w:val="FF0000"/>
          <w:sz w:val="24"/>
          <w:szCs w:val="24"/>
        </w:rPr>
        <w:t>WORKSHEET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715863">
        <w:rPr>
          <w:rFonts w:eastAsia="Times New Roman" w:cstheme="minorHAnsi"/>
          <w:bCs/>
          <w:color w:val="0000FF"/>
          <w:sz w:val="24"/>
          <w:szCs w:val="24"/>
        </w:rPr>
        <w:t>Multiple Choice Questions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Tick (</w:t>
      </w:r>
      <w:r w:rsidRPr="00715863">
        <w:rPr>
          <w:rFonts w:eastAsia="MS Mincho" w:hAnsi="MS Mincho" w:cstheme="minorHAnsi"/>
          <w:bCs/>
          <w:sz w:val="24"/>
          <w:szCs w:val="24"/>
        </w:rPr>
        <w:t>✓</w:t>
      </w:r>
      <w:r w:rsidRPr="00715863">
        <w:rPr>
          <w:rFonts w:eastAsia="Times New Roman" w:cstheme="minorHAnsi"/>
          <w:bCs/>
          <w:sz w:val="24"/>
          <w:szCs w:val="24"/>
        </w:rPr>
        <w:t>) the correct answer out of the given alternatives: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1. Equity shareholders are called: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 xml:space="preserve">(a) Owners of the company 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>(b) Partners of the company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 xml:space="preserve">(c) Executives of the company 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>(d) Guardian of the company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2.The term ‘redeemable’ is used for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 xml:space="preserve">(a) Preference shares 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>(b) Commercial paper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 xml:space="preserve">(c) Equity shares 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>(d) Public deposits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3. Funds required for purchasing current assets is an example of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(a) Fixed capital requirement (b) Ploughing back of profits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(c) Working capital requirement (d) Lease financing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4. ADRs are issued in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(a) Canada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 xml:space="preserve"> (b) China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 xml:space="preserve">(c) India 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>(d) USA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5. Public deposits are the deposits that are raised directly from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(a) The public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 xml:space="preserve"> (b) The directors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 xml:space="preserve">(c) The auditors </w:t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="00DF1395">
        <w:rPr>
          <w:rFonts w:eastAsia="Times New Roman" w:cstheme="minorHAnsi"/>
          <w:bCs/>
          <w:sz w:val="24"/>
          <w:szCs w:val="24"/>
        </w:rPr>
        <w:tab/>
      </w:r>
      <w:r w:rsidRPr="00715863">
        <w:rPr>
          <w:rFonts w:eastAsia="Times New Roman" w:cstheme="minorHAnsi"/>
          <w:bCs/>
          <w:sz w:val="24"/>
          <w:szCs w:val="24"/>
        </w:rPr>
        <w:t>(d) The owners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6. Under the lease agreement, the lessee gets the right to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(a) Share profits earned by the lessor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(b) Participate in the management of the organization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(c) Use the asset for a specified period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(d) Sell the assets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7. Debentures represent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lastRenderedPageBreak/>
        <w:t>(a) Fixed capital of the company (b) Permanent capital of the company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(c) Fluctuating capital of the company (d) Loan capital of the company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715863">
        <w:rPr>
          <w:rFonts w:eastAsia="Times New Roman" w:cstheme="minorHAnsi"/>
          <w:bCs/>
          <w:sz w:val="24"/>
          <w:szCs w:val="24"/>
        </w:rPr>
        <w:t>Question 8. Under the factoring arrangement, the factor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(a) Produces and distributes the goods or services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(b) Makes the payment on behalf of the client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(c) Collects the client’s debt or account receivables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(d) Transfer the goods from one place to another</w:t>
      </w:r>
    </w:p>
    <w:p w:rsidR="00A52B4B" w:rsidRDefault="00A52B4B" w:rsidP="00A52B4B">
      <w:pPr>
        <w:spacing w:after="326" w:line="240" w:lineRule="auto"/>
        <w:rPr>
          <w:rFonts w:eastAsia="Times New Roman" w:cstheme="minorHAnsi"/>
          <w:bCs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9. The maturity period of a commercial paper usually ranges from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(a) 20 to 40 days (b) 60 to 90 days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(c) 120 to 365 days (d) 90 to 364 days</w:t>
      </w:r>
    </w:p>
    <w:p w:rsidR="00A52B4B" w:rsidRPr="00205B59" w:rsidRDefault="00A52B4B" w:rsidP="00A52B4B">
      <w:pPr>
        <w:spacing w:after="326" w:line="240" w:lineRule="auto"/>
        <w:rPr>
          <w:rFonts w:eastAsia="Times New Roman" w:cstheme="minorHAnsi"/>
          <w:sz w:val="24"/>
          <w:szCs w:val="24"/>
        </w:rPr>
      </w:pP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Question 10. Internal sources of capital are those that are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(а) Generated through outsiders such as suppliers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(b) Generated through loans from commercial banks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(c) Generated through issue of shares</w:t>
      </w:r>
      <w:r w:rsidRPr="00205B59">
        <w:rPr>
          <w:rFonts w:eastAsia="Times New Roman" w:cstheme="minorHAnsi"/>
          <w:sz w:val="24"/>
          <w:szCs w:val="24"/>
        </w:rPr>
        <w:br/>
      </w:r>
      <w:r w:rsidRPr="00715863">
        <w:rPr>
          <w:rFonts w:eastAsia="Times New Roman" w:cstheme="minorHAnsi"/>
          <w:bCs/>
          <w:sz w:val="24"/>
          <w:szCs w:val="24"/>
        </w:rPr>
        <w:t>(d) Generated within the business</w:t>
      </w:r>
      <w:r w:rsidRPr="00205B59">
        <w:rPr>
          <w:rFonts w:eastAsia="Times New Roman" w:cstheme="minorHAnsi"/>
          <w:sz w:val="24"/>
          <w:szCs w:val="24"/>
        </w:rPr>
        <w:br/>
      </w:r>
    </w:p>
    <w:p w:rsidR="00A52B4B" w:rsidRPr="00205B59" w:rsidRDefault="00A52B4B" w:rsidP="00A52B4B">
      <w:pPr>
        <w:spacing w:line="360" w:lineRule="auto"/>
        <w:rPr>
          <w:rFonts w:eastAsia="Times New Roman"/>
        </w:rPr>
      </w:pPr>
      <w:r w:rsidRPr="00715863">
        <w:rPr>
          <w:rFonts w:eastAsia="Times New Roman"/>
        </w:rPr>
        <w:t>II. Short Answer Type Questions</w:t>
      </w:r>
      <w:r w:rsidRPr="00205B59">
        <w:rPr>
          <w:rFonts w:eastAsia="Times New Roman"/>
        </w:rPr>
        <w:br/>
      </w:r>
      <w:r w:rsidRPr="00715863">
        <w:rPr>
          <w:rFonts w:eastAsia="Times New Roman"/>
        </w:rPr>
        <w:t>Question 1. What is business finance? Why do businesses need funds? Explain.</w:t>
      </w:r>
    </w:p>
    <w:p w:rsidR="00A52B4B" w:rsidRPr="00DF1395" w:rsidRDefault="00A52B4B" w:rsidP="00DF1395">
      <w:pPr>
        <w:rPr>
          <w:ins w:id="0" w:author="Unknown"/>
          <w:rFonts w:eastAsia="Times New Roman"/>
          <w:color w:val="000000" w:themeColor="text1"/>
          <w:u w:val="single"/>
        </w:rPr>
      </w:pPr>
      <w:r w:rsidRPr="00715863">
        <w:rPr>
          <w:rFonts w:eastAsia="Times New Roman"/>
        </w:rPr>
        <w:t>Question 2. List sources of raising long-term and short term finance.</w:t>
      </w:r>
      <w:r w:rsidRPr="00205B59">
        <w:rPr>
          <w:rFonts w:eastAsia="Times New Roman"/>
        </w:rPr>
        <w:br/>
      </w:r>
      <w:r w:rsidRPr="00715863">
        <w:rPr>
          <w:rFonts w:eastAsia="Times New Roman"/>
        </w:rPr>
        <w:t>Question 3. What is the difference between internal and external sources of raising funds? Explain.</w:t>
      </w:r>
      <w:r w:rsidRPr="00205B59">
        <w:rPr>
          <w:rFonts w:eastAsia="Times New Roman"/>
        </w:rPr>
        <w:br/>
      </w:r>
      <w:ins w:id="1" w:author="Unknown">
        <w:r w:rsidRPr="00DF1395">
          <w:rPr>
            <w:rFonts w:eastAsia="Times New Roman"/>
            <w:color w:val="000000" w:themeColor="text1"/>
            <w:u w:val="single"/>
          </w:rPr>
          <w:t>Question 4. What preferential rights are enjoyed by preference shareholders? Explain.</w:t>
        </w:r>
      </w:ins>
    </w:p>
    <w:p w:rsidR="00A52B4B" w:rsidRPr="00DF1395" w:rsidRDefault="00A52B4B" w:rsidP="00DF1395">
      <w:pPr>
        <w:rPr>
          <w:ins w:id="2" w:author="Unknown"/>
          <w:rFonts w:eastAsia="Times New Roman"/>
          <w:sz w:val="24"/>
          <w:szCs w:val="24"/>
          <w:u w:val="single"/>
        </w:rPr>
      </w:pPr>
      <w:ins w:id="3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5. Name any three special financial institutions and state their objectives.</w:t>
        </w:r>
      </w:ins>
    </w:p>
    <w:p w:rsidR="00A52B4B" w:rsidRPr="00DF1395" w:rsidRDefault="00A52B4B" w:rsidP="00DF1395">
      <w:pPr>
        <w:rPr>
          <w:ins w:id="4" w:author="Unknown"/>
          <w:rFonts w:eastAsia="Times New Roman"/>
          <w:sz w:val="24"/>
          <w:szCs w:val="24"/>
          <w:u w:val="single"/>
        </w:rPr>
      </w:pPr>
      <w:ins w:id="5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6. What is the difference between GDR and ADR? Explain.</w:t>
        </w:r>
      </w:ins>
    </w:p>
    <w:p w:rsidR="00A52B4B" w:rsidRPr="00DF1395" w:rsidRDefault="00A52B4B" w:rsidP="00DF1395">
      <w:pPr>
        <w:rPr>
          <w:ins w:id="6" w:author="Unknown"/>
          <w:rFonts w:eastAsia="Times New Roman"/>
          <w:sz w:val="24"/>
          <w:szCs w:val="24"/>
          <w:u w:val="single"/>
        </w:rPr>
      </w:pPr>
      <w:ins w:id="7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III. Long Answer Type Questions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1. Explain trade credit and bank credit as sources of short term finance for business enterprises.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8" w:author="Unknown"/>
          <w:rFonts w:eastAsia="Times New Roman"/>
          <w:sz w:val="24"/>
          <w:szCs w:val="24"/>
          <w:u w:val="single"/>
        </w:rPr>
      </w:pPr>
      <w:ins w:id="9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2. Discuss the sources from which a large industrial enterprise can raise capital for financing modernisation and expansion.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10" w:author="Unknown"/>
          <w:rFonts w:eastAsia="Times New Roman"/>
          <w:sz w:val="24"/>
          <w:szCs w:val="24"/>
          <w:u w:val="single"/>
        </w:rPr>
      </w:pPr>
      <w:ins w:id="11" w:author="Unknown">
        <w:r w:rsidRPr="00DF1395">
          <w:rPr>
            <w:rFonts w:eastAsia="Times New Roman"/>
            <w:bCs/>
            <w:sz w:val="24"/>
            <w:szCs w:val="24"/>
            <w:u w:val="single"/>
          </w:rPr>
          <w:lastRenderedPageBreak/>
          <w:t>Question 3. What advantage does issue of debentures provide over the issue of equity shares?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12" w:author="Unknown"/>
          <w:rFonts w:eastAsia="Times New Roman"/>
          <w:sz w:val="24"/>
          <w:szCs w:val="24"/>
          <w:u w:val="single"/>
        </w:rPr>
      </w:pPr>
      <w:ins w:id="13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4. State the merits and demerits of public deposits and retained earnings as methods of business finance.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14" w:author="Unknown"/>
          <w:rFonts w:eastAsia="Times New Roman"/>
          <w:sz w:val="24"/>
          <w:szCs w:val="24"/>
          <w:u w:val="single"/>
        </w:rPr>
      </w:pPr>
      <w:ins w:id="15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5. Discuss the financial instruments used in international financing.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16" w:author="Unknown"/>
          <w:rFonts w:eastAsia="Times New Roman"/>
          <w:sz w:val="24"/>
          <w:szCs w:val="24"/>
          <w:u w:val="single"/>
        </w:rPr>
      </w:pPr>
      <w:ins w:id="17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6. What is a commercial paper? What are its advantages and limitations?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18" w:author="Unknown"/>
          <w:rFonts w:eastAsia="Times New Roman"/>
          <w:sz w:val="30"/>
          <w:szCs w:val="30"/>
          <w:u w:val="single"/>
        </w:rPr>
      </w:pPr>
      <w:bookmarkStart w:id="19" w:name="_GoBack"/>
      <w:ins w:id="20" w:author="Unknown">
        <w:r w:rsidRPr="00DF1395">
          <w:rPr>
            <w:rFonts w:eastAsia="Times New Roman"/>
            <w:bCs/>
            <w:sz w:val="30"/>
            <w:u w:val="single"/>
          </w:rPr>
          <w:t>MORE QUESTIONS SOLVED</w:t>
        </w:r>
      </w:ins>
    </w:p>
    <w:p w:rsidR="00A52B4B" w:rsidRPr="00DF1395" w:rsidRDefault="00A52B4B" w:rsidP="00DF1395">
      <w:pPr>
        <w:rPr>
          <w:ins w:id="21" w:author="Unknown"/>
          <w:rFonts w:eastAsia="Times New Roman"/>
          <w:sz w:val="24"/>
          <w:szCs w:val="24"/>
          <w:u w:val="single"/>
        </w:rPr>
      </w:pPr>
      <w:ins w:id="22" w:author="Unknown">
        <w:r w:rsidRPr="00DF1395">
          <w:rPr>
            <w:rFonts w:eastAsia="Times New Roman"/>
            <w:b/>
            <w:bCs/>
            <w:sz w:val="24"/>
            <w:szCs w:val="24"/>
            <w:u w:val="single"/>
          </w:rPr>
          <w:t>I. Very Short Answer Type Questions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  <w:r w:rsidR="00DF1395" w:rsidRPr="00DF1395">
        <w:rPr>
          <w:rFonts w:eastAsia="Times New Roman"/>
          <w:bCs/>
          <w:sz w:val="24"/>
          <w:szCs w:val="24"/>
          <w:u w:val="single"/>
        </w:rPr>
        <w:t xml:space="preserve">1. </w:t>
      </w:r>
      <w:ins w:id="23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 xml:space="preserve"> Give the full form of GDR and ADR.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24" w:author="Unknown"/>
          <w:rFonts w:eastAsia="Times New Roman"/>
          <w:sz w:val="24"/>
          <w:szCs w:val="24"/>
          <w:u w:val="single"/>
        </w:rPr>
      </w:pPr>
      <w:ins w:id="25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2. State various sources of long term funds.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26" w:author="Unknown"/>
          <w:rFonts w:eastAsia="Times New Roman"/>
          <w:sz w:val="24"/>
          <w:szCs w:val="24"/>
          <w:u w:val="single"/>
        </w:rPr>
      </w:pPr>
      <w:ins w:id="27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3. State various sources of short and medium term funds.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28" w:author="Unknown"/>
          <w:rFonts w:eastAsia="Times New Roman"/>
          <w:sz w:val="24"/>
          <w:szCs w:val="24"/>
          <w:u w:val="single"/>
        </w:rPr>
      </w:pPr>
      <w:ins w:id="29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4. What are the preferences given to preference shareholders?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30" w:author="Unknown"/>
          <w:rFonts w:eastAsia="Times New Roman"/>
          <w:sz w:val="24"/>
          <w:szCs w:val="24"/>
          <w:u w:val="single"/>
        </w:rPr>
      </w:pPr>
      <w:ins w:id="31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5.</w:t>
        </w:r>
      </w:ins>
      <w:r w:rsidR="00DF1395" w:rsidRPr="00DF1395">
        <w:rPr>
          <w:rFonts w:eastAsia="Times New Roman"/>
          <w:bCs/>
          <w:sz w:val="24"/>
          <w:szCs w:val="24"/>
          <w:u w:val="single"/>
        </w:rPr>
        <w:tab/>
      </w:r>
      <w:ins w:id="32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 xml:space="preserve"> Name two sources of funds under owner’s fund.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6.</w:t>
        </w:r>
      </w:ins>
      <w:r w:rsidR="00DF1395" w:rsidRPr="00DF1395">
        <w:rPr>
          <w:rFonts w:eastAsia="Times New Roman"/>
          <w:bCs/>
          <w:sz w:val="24"/>
          <w:szCs w:val="24"/>
          <w:u w:val="single"/>
        </w:rPr>
        <w:tab/>
      </w:r>
      <w:ins w:id="33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 xml:space="preserve"> Who are called the owners of a company?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 xml:space="preserve">Question 7. </w:t>
        </w:r>
      </w:ins>
      <w:r w:rsidR="00DF1395" w:rsidRPr="00DF1395">
        <w:rPr>
          <w:rFonts w:eastAsia="Times New Roman"/>
          <w:bCs/>
          <w:sz w:val="24"/>
          <w:szCs w:val="24"/>
          <w:u w:val="single"/>
        </w:rPr>
        <w:tab/>
      </w:r>
      <w:ins w:id="34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Which deposits are directly raised from the public?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8. What are the two important functions of factors?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9. What is the status of debenture holders?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10. In leasing agreement what right is given to lessee?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11. Preference shares are not suitable for which kind of investors?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12. What are Indian depository receipts (IDRs)?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35" w:author="Unknown"/>
          <w:rFonts w:eastAsia="Times New Roman"/>
          <w:sz w:val="24"/>
          <w:szCs w:val="24"/>
          <w:u w:val="single"/>
        </w:rPr>
      </w:pPr>
      <w:ins w:id="36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13. Name the two Indian companies which have raised money through issue of GDRs.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37" w:author="Unknown"/>
          <w:rFonts w:eastAsia="Times New Roman"/>
          <w:sz w:val="24"/>
          <w:szCs w:val="24"/>
          <w:u w:val="single"/>
        </w:rPr>
      </w:pPr>
      <w:ins w:id="38" w:author="Unknown">
        <w:r w:rsidRPr="00DF1395">
          <w:rPr>
            <w:rFonts w:eastAsia="Times New Roman"/>
            <w:bCs/>
            <w:sz w:val="24"/>
            <w:szCs w:val="24"/>
            <w:u w:val="single"/>
          </w:rPr>
          <w:lastRenderedPageBreak/>
          <w:t>Question 14. Who regulates the acceptance of public deposits?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15. What is factoring?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16. What are retained earnings?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17. What are public deposits?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18. Specify the objective of I.D.B.I.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19. What do you mean by discounting of bills of exchange?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20. What is a trade credit?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21. What is debenture?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22. Why preferences are given to preferential shares?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23. State two factors affecting the fixed capital requirement of a firm.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24. Why is equity share capital called ‘Risk Capital’?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25. State two factors affecting the working capital requirement of a firm.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39" w:author="Unknown"/>
          <w:rFonts w:eastAsia="Times New Roman"/>
          <w:sz w:val="24"/>
          <w:szCs w:val="24"/>
          <w:u w:val="single"/>
        </w:rPr>
      </w:pPr>
      <w:ins w:id="40" w:author="Unknown">
        <w:r w:rsidRPr="00DF1395">
          <w:rPr>
            <w:rFonts w:eastAsia="Times New Roman"/>
            <w:b/>
            <w:bCs/>
            <w:sz w:val="24"/>
            <w:szCs w:val="24"/>
            <w:u w:val="single"/>
          </w:rPr>
          <w:t>II. Short Answer Type Questions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1. State the meaning of finance. What factors determine working capital and fixed capital requirements of a business?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41" w:author="Unknown"/>
          <w:rFonts w:eastAsia="Times New Roman"/>
          <w:sz w:val="24"/>
          <w:szCs w:val="24"/>
          <w:u w:val="single"/>
        </w:rPr>
      </w:pPr>
      <w:ins w:id="42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2. Why does business enterprise need finance?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43" w:author="Unknown"/>
          <w:rFonts w:eastAsia="Times New Roman"/>
          <w:sz w:val="24"/>
          <w:szCs w:val="24"/>
          <w:u w:val="single"/>
        </w:rPr>
      </w:pPr>
      <w:ins w:id="44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3. List different types of finance.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45" w:author="Unknown"/>
          <w:rFonts w:eastAsia="Times New Roman"/>
          <w:sz w:val="24"/>
          <w:szCs w:val="24"/>
          <w:u w:val="single"/>
        </w:rPr>
      </w:pPr>
      <w:ins w:id="46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4. Differentiate between: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(a) Fixed Capital and Working Capital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(b) Short Term Finance and Long Term finance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(c) Owner’s Funds and Borrowed Funds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(d) Internal Sources and External Sources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5. Preference shares are preferred by company but not by investors. Why?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47" w:author="Unknown"/>
          <w:rFonts w:eastAsia="Times New Roman"/>
          <w:sz w:val="24"/>
          <w:szCs w:val="24"/>
          <w:u w:val="single"/>
        </w:rPr>
      </w:pPr>
      <w:ins w:id="48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6. What are the differences between Equity Shares and Preference Shares?</w:t>
        </w:r>
      </w:ins>
    </w:p>
    <w:p w:rsidR="00A52B4B" w:rsidRPr="00DF1395" w:rsidRDefault="00A52B4B" w:rsidP="00DF1395">
      <w:pPr>
        <w:rPr>
          <w:ins w:id="49" w:author="Unknown"/>
          <w:rFonts w:eastAsia="Times New Roman"/>
          <w:sz w:val="24"/>
          <w:szCs w:val="24"/>
          <w:u w:val="single"/>
        </w:rPr>
      </w:pPr>
      <w:ins w:id="50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7. Write a short note on the features of GDRs.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51" w:author="Unknown"/>
          <w:rFonts w:eastAsia="Times New Roman"/>
          <w:sz w:val="24"/>
          <w:szCs w:val="24"/>
          <w:u w:val="single"/>
        </w:rPr>
      </w:pPr>
      <w:ins w:id="52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8. Name zones of the Lessors and Lessees in India.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53" w:author="Unknown"/>
          <w:rFonts w:eastAsia="Times New Roman"/>
          <w:sz w:val="24"/>
          <w:szCs w:val="24"/>
          <w:u w:val="single"/>
        </w:rPr>
      </w:pPr>
      <w:ins w:id="54" w:author="Unknown">
        <w:r w:rsidRPr="00DF1395">
          <w:rPr>
            <w:rFonts w:eastAsia="Times New Roman"/>
            <w:bCs/>
            <w:sz w:val="24"/>
            <w:szCs w:val="24"/>
            <w:u w:val="single"/>
          </w:rPr>
          <w:lastRenderedPageBreak/>
          <w:t>Question 9. Classify internal and external sources on the basis of time.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55" w:author="Unknown"/>
          <w:rFonts w:eastAsia="Times New Roman"/>
          <w:b/>
          <w:sz w:val="24"/>
          <w:szCs w:val="24"/>
          <w:u w:val="single"/>
        </w:rPr>
      </w:pPr>
      <w:ins w:id="56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10. What is factoring? Discuss its pros and cons.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57" w:author="Unknown"/>
          <w:rFonts w:eastAsia="Times New Roman"/>
          <w:sz w:val="24"/>
          <w:szCs w:val="24"/>
          <w:u w:val="single"/>
        </w:rPr>
      </w:pPr>
      <w:ins w:id="58" w:author="Unknown">
        <w:r w:rsidRPr="00DF1395">
          <w:rPr>
            <w:rFonts w:eastAsia="Times New Roman"/>
            <w:b/>
            <w:bCs/>
            <w:sz w:val="24"/>
            <w:szCs w:val="24"/>
            <w:u w:val="single"/>
          </w:rPr>
          <w:t>III. Long Answer Type Questions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1. Explain different types of preference shares which can be issued by a company.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59" w:author="Unknown"/>
          <w:rFonts w:eastAsia="Times New Roman"/>
          <w:sz w:val="24"/>
          <w:szCs w:val="24"/>
          <w:u w:val="single"/>
        </w:rPr>
      </w:pPr>
      <w:ins w:id="60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2. Describe in brief the features of equity shares.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61" w:author="Unknown"/>
          <w:rFonts w:eastAsia="Times New Roman"/>
          <w:sz w:val="24"/>
          <w:szCs w:val="24"/>
          <w:u w:val="single"/>
        </w:rPr>
      </w:pPr>
      <w:ins w:id="62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3. Differentiate between a share and a debenture.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63" w:author="Unknown"/>
          <w:rFonts w:eastAsia="Times New Roman"/>
          <w:sz w:val="24"/>
          <w:szCs w:val="24"/>
          <w:u w:val="single"/>
        </w:rPr>
      </w:pPr>
      <w:ins w:id="64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4. What are retained profits? Discuss their advantages and disadvantages.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65" w:author="Unknown"/>
          <w:rFonts w:eastAsia="Times New Roman"/>
          <w:sz w:val="24"/>
          <w:szCs w:val="24"/>
          <w:u w:val="single"/>
        </w:rPr>
      </w:pPr>
      <w:ins w:id="66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5. Write a note on international sources of finance.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67" w:author="Unknown"/>
          <w:rFonts w:eastAsia="Times New Roman"/>
          <w:sz w:val="24"/>
          <w:szCs w:val="24"/>
          <w:u w:val="single"/>
        </w:rPr>
      </w:pPr>
      <w:ins w:id="68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6. Explain in detail the types of debenture a company can issue.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69" w:author="Unknown"/>
          <w:rFonts w:eastAsia="Times New Roman"/>
          <w:sz w:val="24"/>
          <w:szCs w:val="24"/>
          <w:u w:val="single"/>
        </w:rPr>
      </w:pPr>
      <w:ins w:id="70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7. Describe briefly the factors responsible for selecting a source of finance.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71" w:author="Unknown"/>
          <w:rFonts w:eastAsia="Times New Roman"/>
          <w:sz w:val="24"/>
          <w:szCs w:val="24"/>
          <w:u w:val="single"/>
        </w:rPr>
      </w:pPr>
      <w:ins w:id="72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8. What is lease financing? Discuss its merits and demerits.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73" w:author="Unknown"/>
          <w:rFonts w:eastAsia="Times New Roman"/>
          <w:sz w:val="24"/>
          <w:szCs w:val="24"/>
          <w:u w:val="single"/>
        </w:rPr>
      </w:pPr>
      <w:ins w:id="74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IV. Higher Order Thinking Skills (HOTS)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>Question 1. Mr. John has ? 1,00,000 for investment purposes. Should he invest in equity shares, preference shares, public deposits or debentures? Justify your answer.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75" w:author="Unknown"/>
          <w:rFonts w:eastAsia="Times New Roman"/>
          <w:sz w:val="24"/>
          <w:szCs w:val="24"/>
          <w:u w:val="single"/>
        </w:rPr>
      </w:pPr>
      <w:ins w:id="76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2. As a source of finance retained profit is better than other sources. Do you agree with this view? Give reasons for your answer.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77" w:author="Unknown"/>
          <w:rFonts w:eastAsia="Times New Roman"/>
          <w:sz w:val="24"/>
          <w:szCs w:val="24"/>
          <w:u w:val="single"/>
        </w:rPr>
      </w:pPr>
      <w:ins w:id="78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V. Value Based Questions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  <w:r w:rsidRPr="00DF1395">
          <w:rPr>
            <w:rFonts w:eastAsia="Times New Roman"/>
            <w:bCs/>
            <w:sz w:val="24"/>
            <w:szCs w:val="24"/>
            <w:u w:val="single"/>
          </w:rPr>
          <w:t xml:space="preserve">Question 1. Retained earnings are not a good source from the values point of view as it is the </w:t>
        </w:r>
        <w:r w:rsidRPr="00DF1395">
          <w:rPr>
            <w:rFonts w:eastAsia="Times New Roman"/>
            <w:bCs/>
            <w:sz w:val="24"/>
            <w:szCs w:val="24"/>
            <w:u w:val="single"/>
          </w:rPr>
          <w:lastRenderedPageBreak/>
          <w:t>right of equity shareholders. Do you agree? Justify your answer.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p w:rsidR="00A52B4B" w:rsidRPr="00DF1395" w:rsidRDefault="00A52B4B" w:rsidP="00DF1395">
      <w:pPr>
        <w:rPr>
          <w:ins w:id="79" w:author="Unknown"/>
          <w:rFonts w:eastAsia="Times New Roman"/>
          <w:sz w:val="24"/>
          <w:szCs w:val="24"/>
          <w:u w:val="single"/>
        </w:rPr>
      </w:pPr>
      <w:ins w:id="80" w:author="Unknown">
        <w:r w:rsidRPr="00DF1395">
          <w:rPr>
            <w:rFonts w:eastAsia="Times New Roman"/>
            <w:bCs/>
            <w:sz w:val="24"/>
            <w:szCs w:val="24"/>
            <w:u w:val="single"/>
          </w:rPr>
          <w:t>Question 2. Debentures are good from debenture holders point of view but not for business. Do you agree? Explain.</w:t>
        </w:r>
        <w:r w:rsidRPr="00DF1395">
          <w:rPr>
            <w:rFonts w:eastAsia="Times New Roman"/>
            <w:sz w:val="24"/>
            <w:szCs w:val="24"/>
            <w:u w:val="single"/>
          </w:rPr>
          <w:br/>
        </w:r>
      </w:ins>
    </w:p>
    <w:bookmarkEnd w:id="19"/>
    <w:p w:rsidR="00027C6E" w:rsidRPr="00DF1395" w:rsidRDefault="00027C6E" w:rsidP="00DF1395">
      <w:pPr>
        <w:rPr>
          <w:u w:val="single"/>
        </w:rPr>
      </w:pPr>
    </w:p>
    <w:sectPr w:rsidR="00027C6E" w:rsidRPr="00DF1395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320" w:rsidRDefault="00FC3320" w:rsidP="0064510D">
      <w:pPr>
        <w:spacing w:after="0" w:line="240" w:lineRule="auto"/>
      </w:pPr>
      <w:r>
        <w:separator/>
      </w:r>
    </w:p>
  </w:endnote>
  <w:endnote w:type="continuationSeparator" w:id="0">
    <w:p w:rsidR="00FC3320" w:rsidRDefault="00FC3320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94CBA">
      <w:fldChar w:fldCharType="begin"/>
    </w:r>
    <w:r w:rsidR="00F602FB">
      <w:instrText xml:space="preserve"> PAGE   \* MERGEFORMAT </w:instrText>
    </w:r>
    <w:r w:rsidR="00294CBA">
      <w:fldChar w:fldCharType="separate"/>
    </w:r>
    <w:r w:rsidR="00DF1395" w:rsidRPr="00DF1395">
      <w:rPr>
        <w:rFonts w:asciiTheme="majorHAnsi" w:hAnsiTheme="majorHAnsi"/>
        <w:noProof/>
      </w:rPr>
      <w:t>6</w:t>
    </w:r>
    <w:r w:rsidR="00294CBA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320" w:rsidRDefault="00FC3320" w:rsidP="0064510D">
      <w:pPr>
        <w:spacing w:after="0" w:line="240" w:lineRule="auto"/>
      </w:pPr>
      <w:r>
        <w:separator/>
      </w:r>
    </w:p>
  </w:footnote>
  <w:footnote w:type="continuationSeparator" w:id="0">
    <w:p w:rsidR="00FC3320" w:rsidRDefault="00FC3320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FC332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FC3320" w:rsidP="009F35D1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F35D1">
                <w:rPr>
                  <w:b/>
                  <w:bCs/>
                  <w:caps/>
                  <w:sz w:val="24"/>
                  <w:szCs w:val="24"/>
                </w:rPr>
                <w:t>SOURCES OF BUSINESS FINANCE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A52B4B" w:rsidP="009F35D1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 xml:space="preserve">| </w:t>
              </w:r>
              <w:r w:rsidR="009F35D1">
                <w:rPr>
                  <w:color w:val="FFFFFF" w:themeColor="background1"/>
                  <w:lang w:val="en-US"/>
                </w:rPr>
                <w:t>BUSINESS STUDIES</w:t>
              </w:r>
              <w:r>
                <w:rPr>
                  <w:color w:val="FFFFFF" w:themeColor="background1"/>
                  <w:lang w:val="en-US"/>
                </w:rPr>
                <w:t xml:space="preserve">| Worksheet 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FC3320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15643A"/>
    <w:rsid w:val="001874D3"/>
    <w:rsid w:val="00294CBA"/>
    <w:rsid w:val="002A0CDC"/>
    <w:rsid w:val="00392927"/>
    <w:rsid w:val="00565458"/>
    <w:rsid w:val="005A0813"/>
    <w:rsid w:val="0064510D"/>
    <w:rsid w:val="007B00A6"/>
    <w:rsid w:val="007B7F5D"/>
    <w:rsid w:val="00880F7F"/>
    <w:rsid w:val="009557D3"/>
    <w:rsid w:val="009565FA"/>
    <w:rsid w:val="00977FA2"/>
    <w:rsid w:val="009F35D1"/>
    <w:rsid w:val="00A52B4B"/>
    <w:rsid w:val="00A721F6"/>
    <w:rsid w:val="00C50268"/>
    <w:rsid w:val="00CE795B"/>
    <w:rsid w:val="00D0332C"/>
    <w:rsid w:val="00D37ECD"/>
    <w:rsid w:val="00DF1395"/>
    <w:rsid w:val="00F602FB"/>
    <w:rsid w:val="00F831B8"/>
    <w:rsid w:val="00FC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1C2FAC"/>
    <w:rsid w:val="0020092E"/>
    <w:rsid w:val="0025005A"/>
    <w:rsid w:val="00520740"/>
    <w:rsid w:val="00876E09"/>
    <w:rsid w:val="009E328F"/>
    <w:rsid w:val="00D25EDF"/>
    <w:rsid w:val="00EC158A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BUSINESS STUDIES|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0193D-E525-41B8-A66E-A22FC9AA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SOURCES OF BUSINESS FINANCE</vt:lpstr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BUSINESS FINANCE</dc:title>
  <dc:creator>SWOYAN</dc:creator>
  <cp:lastModifiedBy>DELL</cp:lastModifiedBy>
  <cp:revision>2</cp:revision>
  <dcterms:created xsi:type="dcterms:W3CDTF">2021-12-17T09:48:00Z</dcterms:created>
  <dcterms:modified xsi:type="dcterms:W3CDTF">2021-12-17T09:48:00Z</dcterms:modified>
</cp:coreProperties>
</file>