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17" w:rsidRPr="0097550C" w:rsidRDefault="00E423E0" w:rsidP="0097550C">
      <w:pPr>
        <w:spacing w:before="49"/>
        <w:rPr>
          <w:rFonts w:eastAsia="Calibri"/>
          <w:sz w:val="24"/>
          <w:szCs w:val="24"/>
        </w:rPr>
      </w:pPr>
      <w:r w:rsidRPr="0097550C">
        <w:rPr>
          <w:sz w:val="24"/>
          <w:szCs w:val="24"/>
        </w:rPr>
        <w:pict>
          <v:group id="_x0000_s1118" style="position:absolute;margin-left:48.2pt;margin-top:22.55pt;width:515.85pt;height:747.35pt;z-index:-251660800;mso-position-horizontal-relative:page;mso-position-vertical-relative:page" coordorigin="964,451" coordsize="10317,14947">
            <v:shape id="_x0000_s1138" style="position:absolute;left:968;top:455;width:25;height:0" coordorigin="968,455" coordsize="25,0" path="m968,455r25,e" filled="f" strokeweight=".15486mm">
              <v:path arrowok="t"/>
            </v:shape>
            <v:shape id="_x0000_s1137" style="position:absolute;left:977;top:469;width:7;height:0" coordorigin="977,469" coordsize="7,0" path="m977,469r7,e" filled="f" strokecolor="white" strokeweight=".31433mm">
              <v:path arrowok="t"/>
            </v:shape>
            <v:shape id="_x0000_s1136" style="position:absolute;left:977;top:464;width:16;height:0" coordorigin="977,464" coordsize="16,0" path="m977,464r16,e" filled="f" strokecolor="white" strokeweight=".15486mm">
              <v:path arrowok="t"/>
            </v:shape>
            <v:shape id="_x0000_s1135" style="position:absolute;left:995;top:455;width:10254;height:0" coordorigin="995,455" coordsize="10254,0" path="m995,455r10254,e" filled="f" strokeweight=".15486mm">
              <v:path arrowok="t"/>
            </v:shape>
            <v:shape id="_x0000_s1134" style="position:absolute;left:995;top:473;width:10254;height:0" coordorigin="995,473" coordsize="10254,0" path="m995,473r10254,e" filled="f" strokeweight=".15486mm">
              <v:path arrowok="t"/>
            </v:shape>
            <v:shape id="_x0000_s1133" style="position:absolute;left:11251;top:455;width:25;height:0" coordorigin="11251,455" coordsize="25,0" path="m11251,455r25,e" filled="f" strokeweight=".15486mm">
              <v:path arrowok="t"/>
            </v:shape>
            <v:shape id="_x0000_s1132" style="position:absolute;left:11260;top:469;width:7;height:0" coordorigin="11260,469" coordsize="7,0" path="m11260,469r7,e" filled="f" strokecolor="white" strokeweight=".31433mm">
              <v:path arrowok="t"/>
            </v:shape>
            <v:shape id="_x0000_s1131" style="position:absolute;left:11251;top:464;width:16;height:0" coordorigin="11251,464" coordsize="16,0" path="m11251,464r16,e" filled="f" strokecolor="white" strokeweight=".15486mm">
              <v:path arrowok="t"/>
            </v:shape>
            <v:shape id="_x0000_s1130" style="position:absolute;left:971;top:461;width:0;height:14927" coordorigin="971,461" coordsize="0,14927" path="m971,461r,14927e" filled="f" strokeweight=".15486mm">
              <v:path arrowok="t"/>
            </v:shape>
            <v:shape id="_x0000_s1129" style="position:absolute;left:989;top:470;width:0;height:14909" coordorigin="989,470" coordsize="0,14909" path="m989,470r,14909e" filled="f" strokeweight=".15486mm">
              <v:path arrowok="t"/>
            </v:shape>
            <v:shape id="_x0000_s1128" style="position:absolute;left:11272;top:461;width:0;height:14927" coordorigin="11272,461" coordsize="0,14927" path="m11272,461r,14927e" filled="f" strokeweight=".15486mm">
              <v:path arrowok="t"/>
            </v:shape>
            <v:shape id="_x0000_s1127" style="position:absolute;left:11254;top:470;width:0;height:14909" coordorigin="11254,470" coordsize="0,14909" path="m11254,470r,14909e" filled="f" strokeweight=".15486mm">
              <v:path arrowok="t"/>
            </v:shape>
            <v:shape id="_x0000_s1126" style="position:absolute;left:968;top:15394;width:25;height:0" coordorigin="968,15394" coordsize="25,0" path="m968,15394r25,e" filled="f" strokeweight=".15486mm">
              <v:path arrowok="t"/>
            </v:shape>
            <v:shape id="_x0000_s1125" style="position:absolute;left:977;top:15380;width:7;height:0" coordorigin="977,15380" coordsize="7,0" path="m977,15380r7,e" filled="f" strokecolor="white" strokeweight=".31433mm">
              <v:path arrowok="t"/>
            </v:shape>
            <v:shape id="_x0000_s1124" style="position:absolute;left:977;top:15385;width:16;height:0" coordorigin="977,15385" coordsize="16,0" path="m977,15385r16,e" filled="f" strokecolor="white" strokeweight=".15486mm">
              <v:path arrowok="t"/>
            </v:shape>
            <v:shape id="_x0000_s1123" style="position:absolute;left:995;top:15394;width:10254;height:0" coordorigin="995,15394" coordsize="10254,0" path="m995,15394r10254,e" filled="f" strokeweight=".15486mm">
              <v:path arrowok="t"/>
            </v:shape>
            <v:shape id="_x0000_s1122" style="position:absolute;left:995;top:15376;width:10254;height:0" coordorigin="995,15376" coordsize="10254,0" path="m995,15376r10254,e" filled="f" strokeweight=".15486mm">
              <v:path arrowok="t"/>
            </v:shape>
            <v:shape id="_x0000_s1121" style="position:absolute;left:11251;top:15394;width:25;height:0" coordorigin="11251,15394" coordsize="25,0" path="m11251,15394r25,e" filled="f" strokeweight=".15486mm">
              <v:path arrowok="t"/>
            </v:shape>
            <v:shape id="_x0000_s1120" style="position:absolute;left:11260;top:15380;width:7;height:0" coordorigin="11260,15380" coordsize="7,0" path="m11260,15380r7,e" filled="f" strokecolor="white" strokeweight=".31433mm">
              <v:path arrowok="t"/>
            </v:shape>
            <v:shape id="_x0000_s1119" style="position:absolute;left:11251;top:15385;width:16;height:0" coordorigin="11251,15385" coordsize="16,0" path="m11251,15385r16,e" filled="f" strokecolor="white" strokeweight=".15486mm">
              <v:path arrowok="t"/>
            </v:shape>
            <w10:wrap anchorx="page" anchory="page"/>
          </v:group>
        </w:pict>
      </w:r>
      <w:r w:rsidRPr="0097550C">
        <w:rPr>
          <w:sz w:val="24"/>
          <w:szCs w:val="24"/>
        </w:rPr>
        <w:pict>
          <v:group id="_x0000_s1109" style="position:absolute;margin-left:87.3pt;margin-top:33.45pt;width:438.45pt;height:22.65pt;z-index:-251662848;mso-position-horizontal-relative:page;mso-position-vertical-relative:page" coordorigin="1746,669" coordsize="8769,453">
            <v:shape id="_x0000_s1117" style="position:absolute;left:7270;top:679;width:3211;height:408" coordorigin="7270,679" coordsize="3211,408" path="m10375,768r,254l10480,1025r,-346l7380,768r2995,2l10375,768xe" fillcolor="#933634" stroked="f">
              <v:path arrowok="t"/>
            </v:shape>
            <v:shape id="_x0000_s1116" style="position:absolute;left:7270;top:679;width:3211;height:408" coordorigin="7270,679" coordsize="3211,408" path="m10375,770l7380,768r3100,-89l7270,679r,408l10480,1087r,-62l10375,1022r,3l10375,1022r-2995,l7380,1025r,-255l10375,770xe" fillcolor="#933634" stroked="f">
              <v:path arrowok="t"/>
            </v:shape>
            <v:shape id="_x0000_s1115" style="position:absolute;left:7377;top:768;width:2994;height:251" coordorigin="7377,768" coordsize="2994,251" path="m7377,1019r2995,l10372,768r-2995,l7377,1019xe" fillcolor="#933634" stroked="f">
              <v:path arrowok="t"/>
            </v:shape>
            <v:shape id="_x0000_s1114" style="position:absolute;left:7269;top:711;width:3211;height:0" coordorigin="7269,711" coordsize="3211,0" path="m7269,711r3211,e" filled="f" strokecolor="#933634" strokeweight="1.1913mm">
              <v:path arrowok="t"/>
            </v:shape>
            <v:shape id="_x0000_s1113" style="position:absolute;left:1750;top:1093;width:5517;height:0" coordorigin="1750,1093" coordsize="5517,0" path="m1750,1093r5517,e" filled="f" strokeweight=".15486mm">
              <v:path arrowok="t"/>
            </v:shape>
            <v:shape id="_x0000_s1112" style="position:absolute;left:7269;top:1021;width:3211;height:68" coordorigin="7269,1021" coordsize="3211,68" path="m7269,1088r3211,l10480,1021r-3211,l7269,1088xe" fillcolor="#933634" stroked="f">
              <v:path arrowok="t"/>
            </v:shape>
            <v:shape id="_x0000_s1111" style="position:absolute;left:7255;top:1093;width:7;height:0" coordorigin="7255,1093" coordsize="7,0" path="m7255,1093r7,e" filled="f" strokecolor="#933634" strokeweight=".15486mm">
              <v:path arrowok="t"/>
            </v:shape>
            <v:shape id="_x0000_s1110" style="position:absolute;left:7264;top:1088;width:3216;height:9" coordorigin="7264,1088" coordsize="3216,9" path="m7264,1097r3216,l10480,1088r-3216,l7264,1097xe" fillcolor="#933634" stroked="f">
              <v:path arrowok="t"/>
            </v:shape>
            <w10:wrap anchorx="page" anchory="page"/>
          </v:group>
        </w:pict>
      </w:r>
      <w:r w:rsidR="0097550C">
        <w:rPr>
          <w:rFonts w:eastAsia="Calibri"/>
          <w:color w:val="75913B"/>
          <w:w w:val="102"/>
          <w:sz w:val="24"/>
          <w:szCs w:val="24"/>
        </w:rPr>
        <w:t xml:space="preserve">                                                                </w:t>
      </w:r>
      <w:r w:rsidR="00D363E4" w:rsidRPr="0097550C">
        <w:rPr>
          <w:rFonts w:eastAsia="Calibri"/>
          <w:color w:val="75913B"/>
          <w:w w:val="102"/>
          <w:sz w:val="24"/>
          <w:szCs w:val="24"/>
        </w:rPr>
        <w:t>[</w:t>
      </w:r>
      <w:r w:rsidR="00D363E4" w:rsidRPr="0097550C">
        <w:rPr>
          <w:rFonts w:eastAsia="Calibri"/>
          <w:color w:val="000000"/>
          <w:w w:val="102"/>
          <w:sz w:val="24"/>
          <w:szCs w:val="24"/>
        </w:rPr>
        <w:t>CLASS-</w:t>
      </w:r>
      <w:r w:rsidR="00B369C3" w:rsidRPr="0097550C">
        <w:rPr>
          <w:rFonts w:eastAsia="Calibri"/>
          <w:color w:val="000000"/>
          <w:w w:val="102"/>
          <w:sz w:val="24"/>
          <w:szCs w:val="24"/>
        </w:rPr>
        <w:t>VI</w:t>
      </w:r>
      <w:r w:rsidR="00D363E4" w:rsidRPr="0097550C">
        <w:rPr>
          <w:rFonts w:eastAsia="Calibri"/>
          <w:color w:val="75913B"/>
          <w:w w:val="102"/>
          <w:sz w:val="24"/>
          <w:szCs w:val="24"/>
        </w:rPr>
        <w:t>]</w:t>
      </w:r>
      <w:r w:rsidR="00D363E4" w:rsidRPr="0097550C">
        <w:rPr>
          <w:rFonts w:eastAsia="Calibri"/>
          <w:color w:val="75913B"/>
          <w:sz w:val="24"/>
          <w:szCs w:val="24"/>
        </w:rPr>
        <w:t xml:space="preserve">    </w:t>
      </w:r>
      <w:r w:rsidR="00D363E4" w:rsidRPr="0097550C">
        <w:rPr>
          <w:rFonts w:eastAsia="Calibri"/>
          <w:color w:val="FFFFFF"/>
          <w:w w:val="103"/>
          <w:sz w:val="24"/>
          <w:szCs w:val="24"/>
        </w:rPr>
        <w:t>|</w:t>
      </w:r>
      <w:r w:rsidR="00D363E4" w:rsidRPr="0097550C">
        <w:rPr>
          <w:rFonts w:eastAsia="Calibri"/>
          <w:color w:val="FFFFFF"/>
          <w:sz w:val="24"/>
          <w:szCs w:val="24"/>
        </w:rPr>
        <w:t xml:space="preserve"> </w:t>
      </w:r>
      <w:r w:rsidR="00D363E4" w:rsidRPr="0097550C">
        <w:rPr>
          <w:rFonts w:eastAsia="Calibri"/>
          <w:color w:val="FFFFFF"/>
          <w:w w:val="103"/>
          <w:sz w:val="24"/>
          <w:szCs w:val="24"/>
        </w:rPr>
        <w:t>MATHEMATICS</w:t>
      </w:r>
      <w:r w:rsidR="00D363E4" w:rsidRPr="0097550C">
        <w:rPr>
          <w:rFonts w:eastAsia="Calibri"/>
          <w:color w:val="FFFFFF"/>
          <w:sz w:val="24"/>
          <w:szCs w:val="24"/>
        </w:rPr>
        <w:t xml:space="preserve"> </w:t>
      </w:r>
      <w:r w:rsidR="00D363E4" w:rsidRPr="0097550C">
        <w:rPr>
          <w:rFonts w:eastAsia="Calibri"/>
          <w:color w:val="FFFFFF"/>
          <w:w w:val="103"/>
          <w:sz w:val="24"/>
          <w:szCs w:val="24"/>
        </w:rPr>
        <w:t>|STUDY</w:t>
      </w:r>
      <w:r w:rsidR="00D363E4" w:rsidRPr="0097550C">
        <w:rPr>
          <w:rFonts w:eastAsia="Calibri"/>
          <w:color w:val="FFFFFF"/>
          <w:sz w:val="24"/>
          <w:szCs w:val="24"/>
        </w:rPr>
        <w:t xml:space="preserve"> </w:t>
      </w:r>
      <w:r w:rsidR="00D363E4" w:rsidRPr="0097550C">
        <w:rPr>
          <w:rFonts w:eastAsia="Calibri"/>
          <w:color w:val="FFFFFF"/>
          <w:w w:val="103"/>
          <w:sz w:val="24"/>
          <w:szCs w:val="24"/>
        </w:rPr>
        <w:t>NOTES</w:t>
      </w:r>
    </w:p>
    <w:p w:rsidR="00A53317" w:rsidRPr="0097550C" w:rsidRDefault="00A53317">
      <w:pPr>
        <w:spacing w:before="5" w:line="120" w:lineRule="exact"/>
        <w:rPr>
          <w:sz w:val="24"/>
          <w:szCs w:val="24"/>
        </w:rPr>
      </w:pPr>
    </w:p>
    <w:p w:rsidR="00A53317" w:rsidRPr="0097550C" w:rsidRDefault="00A53317">
      <w:pPr>
        <w:spacing w:line="200" w:lineRule="exact"/>
        <w:rPr>
          <w:sz w:val="24"/>
          <w:szCs w:val="24"/>
        </w:rPr>
      </w:pPr>
    </w:p>
    <w:p w:rsidR="00A53317" w:rsidRPr="0097550C" w:rsidRDefault="00E423E0">
      <w:pPr>
        <w:spacing w:line="360" w:lineRule="exact"/>
        <w:ind w:left="152"/>
        <w:rPr>
          <w:rFonts w:eastAsia="Calibri"/>
          <w:b/>
          <w:color w:val="FF0000"/>
          <w:sz w:val="32"/>
          <w:szCs w:val="32"/>
        </w:rPr>
      </w:pPr>
      <w:r>
        <w:rPr>
          <w:rFonts w:eastAsia="Calibri"/>
          <w:b/>
          <w:color w:val="FF0000"/>
          <w:sz w:val="32"/>
          <w:szCs w:val="32"/>
        </w:rPr>
        <w:t>Chapter- 2</w:t>
      </w:r>
      <w:bookmarkStart w:id="0" w:name="_GoBack"/>
      <w:bookmarkEnd w:id="0"/>
    </w:p>
    <w:p w:rsidR="00A53317" w:rsidRPr="0097550C" w:rsidRDefault="00A53317">
      <w:pPr>
        <w:spacing w:before="8" w:line="240" w:lineRule="exact"/>
        <w:rPr>
          <w:b/>
          <w:color w:val="FF0000"/>
          <w:sz w:val="32"/>
          <w:szCs w:val="32"/>
        </w:rPr>
      </w:pPr>
    </w:p>
    <w:p w:rsidR="00A53317" w:rsidRPr="0097550C" w:rsidRDefault="00272AB2">
      <w:pPr>
        <w:ind w:left="152"/>
        <w:rPr>
          <w:rFonts w:eastAsia="Calibri"/>
          <w:b/>
          <w:color w:val="FF0000"/>
          <w:sz w:val="32"/>
          <w:szCs w:val="32"/>
        </w:rPr>
      </w:pPr>
      <w:r w:rsidRPr="0097550C">
        <w:rPr>
          <w:rFonts w:eastAsia="Calibri"/>
          <w:b/>
          <w:color w:val="FF0000"/>
          <w:w w:val="101"/>
          <w:sz w:val="32"/>
          <w:szCs w:val="32"/>
        </w:rPr>
        <w:t>ESTIMATION</w:t>
      </w:r>
    </w:p>
    <w:p w:rsidR="00B26513" w:rsidRPr="0097550C" w:rsidRDefault="00B26513" w:rsidP="00B26513">
      <w:pPr>
        <w:rPr>
          <w:sz w:val="24"/>
          <w:szCs w:val="24"/>
        </w:rPr>
      </w:pPr>
    </w:p>
    <w:p w:rsidR="00A53317" w:rsidRPr="0097550C" w:rsidRDefault="00D363E4" w:rsidP="00B26513">
      <w:pPr>
        <w:rPr>
          <w:rFonts w:eastAsia="Calibri"/>
          <w:w w:val="103"/>
          <w:sz w:val="24"/>
          <w:szCs w:val="24"/>
        </w:rPr>
      </w:pPr>
      <w:r w:rsidRPr="0097550C">
        <w:rPr>
          <w:rFonts w:eastAsia="Calibri"/>
          <w:w w:val="103"/>
          <w:sz w:val="24"/>
          <w:szCs w:val="24"/>
        </w:rPr>
        <w:t>Main</w:t>
      </w:r>
      <w:r w:rsidRPr="0097550C">
        <w:rPr>
          <w:rFonts w:eastAsia="Calibri"/>
          <w:sz w:val="24"/>
          <w:szCs w:val="24"/>
        </w:rPr>
        <w:t xml:space="preserve"> </w:t>
      </w:r>
      <w:r w:rsidRPr="0097550C">
        <w:rPr>
          <w:rFonts w:eastAsia="Calibri"/>
          <w:w w:val="103"/>
          <w:sz w:val="24"/>
          <w:szCs w:val="24"/>
        </w:rPr>
        <w:t>Concepts</w:t>
      </w:r>
      <w:r w:rsidRPr="0097550C">
        <w:rPr>
          <w:rFonts w:eastAsia="Calibri"/>
          <w:sz w:val="24"/>
          <w:szCs w:val="24"/>
        </w:rPr>
        <w:t xml:space="preserve"> </w:t>
      </w:r>
      <w:r w:rsidRPr="0097550C">
        <w:rPr>
          <w:rFonts w:eastAsia="Calibri"/>
          <w:w w:val="103"/>
          <w:sz w:val="24"/>
          <w:szCs w:val="24"/>
        </w:rPr>
        <w:t>and</w:t>
      </w:r>
      <w:r w:rsidRPr="0097550C">
        <w:rPr>
          <w:rFonts w:eastAsia="Calibri"/>
          <w:sz w:val="24"/>
          <w:szCs w:val="24"/>
        </w:rPr>
        <w:t xml:space="preserve"> </w:t>
      </w:r>
      <w:r w:rsidRPr="0097550C">
        <w:rPr>
          <w:rFonts w:eastAsia="Calibri"/>
          <w:w w:val="103"/>
          <w:sz w:val="24"/>
          <w:szCs w:val="24"/>
        </w:rPr>
        <w:t>Results</w:t>
      </w:r>
    </w:p>
    <w:p w:rsidR="00272AB2" w:rsidRPr="0097550C" w:rsidRDefault="00272AB2" w:rsidP="00B26513">
      <w:pPr>
        <w:rPr>
          <w:rFonts w:eastAsia="Calibri"/>
          <w:sz w:val="24"/>
          <w:szCs w:val="24"/>
        </w:rPr>
      </w:pPr>
      <w:r w:rsidRPr="0097550C">
        <w:rPr>
          <w:rFonts w:eastAsia="Calibri"/>
          <w:w w:val="103"/>
          <w:sz w:val="24"/>
          <w:szCs w:val="24"/>
        </w:rPr>
        <w:t>Rounding off to nearest ten, hundred and thousand.</w:t>
      </w:r>
    </w:p>
    <w:p w:rsidR="00A1180D" w:rsidRPr="0097550C" w:rsidRDefault="00D363E4" w:rsidP="00A1180D">
      <w:pPr>
        <w:shd w:val="clear" w:color="auto" w:fill="FFFFFF"/>
        <w:rPr>
          <w:bCs/>
          <w:color w:val="202124"/>
          <w:sz w:val="24"/>
          <w:szCs w:val="24"/>
          <w:lang w:val="en-IN" w:eastAsia="en-IN"/>
        </w:rPr>
      </w:pPr>
      <w:r w:rsidRPr="0097550C">
        <w:rPr>
          <w:rFonts w:eastAsia="Arial Unicode MS"/>
          <w:sz w:val="24"/>
          <w:szCs w:val="24"/>
        </w:rPr>
        <w:t xml:space="preserve"> </w:t>
      </w:r>
      <w:r w:rsidR="00A1180D" w:rsidRPr="0097550C">
        <w:rPr>
          <w:bCs/>
          <w:color w:val="202124"/>
          <w:sz w:val="24"/>
          <w:szCs w:val="24"/>
          <w:lang w:val="en-IN" w:eastAsia="en-IN"/>
        </w:rPr>
        <w:t>Rules for Rounding</w:t>
      </w:r>
    </w:p>
    <w:p w:rsidR="00272AB2" w:rsidRPr="0097550C" w:rsidRDefault="00272AB2" w:rsidP="00A1180D">
      <w:pPr>
        <w:shd w:val="clear" w:color="auto" w:fill="FFFFFF"/>
        <w:rPr>
          <w:color w:val="202124"/>
          <w:sz w:val="24"/>
          <w:szCs w:val="24"/>
          <w:lang w:val="en-IN" w:eastAsia="en-IN"/>
        </w:rPr>
      </w:pPr>
      <w:r w:rsidRPr="0097550C">
        <w:rPr>
          <w:color w:val="202124"/>
          <w:sz w:val="24"/>
          <w:szCs w:val="24"/>
          <w:lang w:val="en-IN" w:eastAsia="en-IN"/>
        </w:rPr>
        <w:t>If the </w:t>
      </w:r>
      <w:r w:rsidRPr="0097550C">
        <w:rPr>
          <w:bCs/>
          <w:color w:val="202124"/>
          <w:sz w:val="24"/>
          <w:szCs w:val="24"/>
          <w:lang w:val="en-IN" w:eastAsia="en-IN"/>
        </w:rPr>
        <w:t>number</w:t>
      </w:r>
      <w:r w:rsidRPr="0097550C">
        <w:rPr>
          <w:color w:val="202124"/>
          <w:sz w:val="24"/>
          <w:szCs w:val="24"/>
          <w:lang w:val="en-IN" w:eastAsia="en-IN"/>
        </w:rPr>
        <w:t> you are </w:t>
      </w:r>
      <w:r w:rsidRPr="0097550C">
        <w:rPr>
          <w:bCs/>
          <w:color w:val="202124"/>
          <w:sz w:val="24"/>
          <w:szCs w:val="24"/>
          <w:lang w:val="en-IN" w:eastAsia="en-IN"/>
        </w:rPr>
        <w:t>rounding</w:t>
      </w:r>
      <w:r w:rsidRPr="0097550C">
        <w:rPr>
          <w:color w:val="202124"/>
          <w:sz w:val="24"/>
          <w:szCs w:val="24"/>
          <w:lang w:val="en-IN" w:eastAsia="en-IN"/>
        </w:rPr>
        <w:t> is followed by 5, 6, 7, 8, or 9, </w:t>
      </w:r>
      <w:r w:rsidRPr="0097550C">
        <w:rPr>
          <w:bCs/>
          <w:color w:val="202124"/>
          <w:sz w:val="24"/>
          <w:szCs w:val="24"/>
          <w:lang w:val="en-IN" w:eastAsia="en-IN"/>
        </w:rPr>
        <w:t>round</w:t>
      </w:r>
      <w:r w:rsidRPr="0097550C">
        <w:rPr>
          <w:color w:val="202124"/>
          <w:sz w:val="24"/>
          <w:szCs w:val="24"/>
          <w:lang w:val="en-IN" w:eastAsia="en-IN"/>
        </w:rPr>
        <w:t> the </w:t>
      </w:r>
      <w:r w:rsidRPr="0097550C">
        <w:rPr>
          <w:bCs/>
          <w:color w:val="202124"/>
          <w:sz w:val="24"/>
          <w:szCs w:val="24"/>
          <w:lang w:val="en-IN" w:eastAsia="en-IN"/>
        </w:rPr>
        <w:t>number</w:t>
      </w:r>
      <w:r w:rsidRPr="0097550C">
        <w:rPr>
          <w:color w:val="202124"/>
          <w:sz w:val="24"/>
          <w:szCs w:val="24"/>
          <w:lang w:val="en-IN" w:eastAsia="en-IN"/>
        </w:rPr>
        <w:t xml:space="preserve"> up. </w:t>
      </w:r>
    </w:p>
    <w:p w:rsidR="00272AB2" w:rsidRPr="0097550C" w:rsidRDefault="00272AB2" w:rsidP="00272AB2">
      <w:pPr>
        <w:shd w:val="clear" w:color="auto" w:fill="FFFFFF"/>
        <w:spacing w:after="60"/>
        <w:rPr>
          <w:color w:val="202124"/>
          <w:sz w:val="24"/>
          <w:szCs w:val="24"/>
          <w:lang w:val="en-IN" w:eastAsia="en-IN"/>
        </w:rPr>
      </w:pPr>
      <w:r w:rsidRPr="0097550C">
        <w:rPr>
          <w:color w:val="202124"/>
          <w:sz w:val="24"/>
          <w:szCs w:val="24"/>
          <w:lang w:val="en-IN" w:eastAsia="en-IN"/>
        </w:rPr>
        <w:t>Example: 38 </w:t>
      </w:r>
      <w:r w:rsidRPr="0097550C">
        <w:rPr>
          <w:bCs/>
          <w:color w:val="202124"/>
          <w:sz w:val="24"/>
          <w:szCs w:val="24"/>
          <w:lang w:val="en-IN" w:eastAsia="en-IN"/>
        </w:rPr>
        <w:t>rounded</w:t>
      </w:r>
      <w:r w:rsidRPr="0097550C">
        <w:rPr>
          <w:color w:val="202124"/>
          <w:sz w:val="24"/>
          <w:szCs w:val="24"/>
          <w:lang w:val="en-IN" w:eastAsia="en-IN"/>
        </w:rPr>
        <w:t> to the </w:t>
      </w:r>
      <w:r w:rsidRPr="0097550C">
        <w:rPr>
          <w:bCs/>
          <w:color w:val="202124"/>
          <w:sz w:val="24"/>
          <w:szCs w:val="24"/>
          <w:lang w:val="en-IN" w:eastAsia="en-IN"/>
        </w:rPr>
        <w:t>nearest ten</w:t>
      </w:r>
      <w:r w:rsidRPr="0097550C">
        <w:rPr>
          <w:color w:val="202124"/>
          <w:sz w:val="24"/>
          <w:szCs w:val="24"/>
          <w:lang w:val="en-IN" w:eastAsia="en-IN"/>
        </w:rPr>
        <w:t> </w:t>
      </w:r>
      <w:proofErr w:type="gramStart"/>
      <w:r w:rsidRPr="0097550C">
        <w:rPr>
          <w:color w:val="202124"/>
          <w:sz w:val="24"/>
          <w:szCs w:val="24"/>
          <w:lang w:val="en-IN" w:eastAsia="en-IN"/>
        </w:rPr>
        <w:t>is</w:t>
      </w:r>
      <w:proofErr w:type="gramEnd"/>
      <w:r w:rsidRPr="0097550C">
        <w:rPr>
          <w:color w:val="202124"/>
          <w:sz w:val="24"/>
          <w:szCs w:val="24"/>
          <w:lang w:val="en-IN" w:eastAsia="en-IN"/>
        </w:rPr>
        <w:t xml:space="preserve"> 40. ...</w:t>
      </w:r>
    </w:p>
    <w:p w:rsidR="00272AB2" w:rsidRPr="0097550C" w:rsidRDefault="00272AB2" w:rsidP="00A1180D">
      <w:pPr>
        <w:shd w:val="clear" w:color="auto" w:fill="FFFFFF"/>
        <w:spacing w:after="60"/>
        <w:rPr>
          <w:color w:val="202124"/>
          <w:sz w:val="24"/>
          <w:szCs w:val="24"/>
          <w:lang w:val="en-IN" w:eastAsia="en-IN"/>
        </w:rPr>
      </w:pPr>
      <w:r w:rsidRPr="0097550C">
        <w:rPr>
          <w:color w:val="202124"/>
          <w:sz w:val="24"/>
          <w:szCs w:val="24"/>
          <w:lang w:val="en-IN" w:eastAsia="en-IN"/>
        </w:rPr>
        <w:t>If the </w:t>
      </w:r>
      <w:r w:rsidRPr="0097550C">
        <w:rPr>
          <w:bCs/>
          <w:color w:val="202124"/>
          <w:sz w:val="24"/>
          <w:szCs w:val="24"/>
          <w:lang w:val="en-IN" w:eastAsia="en-IN"/>
        </w:rPr>
        <w:t>number</w:t>
      </w:r>
      <w:r w:rsidRPr="0097550C">
        <w:rPr>
          <w:color w:val="202124"/>
          <w:sz w:val="24"/>
          <w:szCs w:val="24"/>
          <w:lang w:val="en-IN" w:eastAsia="en-IN"/>
        </w:rPr>
        <w:t> you are </w:t>
      </w:r>
      <w:r w:rsidRPr="0097550C">
        <w:rPr>
          <w:bCs/>
          <w:color w:val="202124"/>
          <w:sz w:val="24"/>
          <w:szCs w:val="24"/>
          <w:lang w:val="en-IN" w:eastAsia="en-IN"/>
        </w:rPr>
        <w:t>rounding</w:t>
      </w:r>
      <w:r w:rsidRPr="0097550C">
        <w:rPr>
          <w:color w:val="202124"/>
          <w:sz w:val="24"/>
          <w:szCs w:val="24"/>
          <w:lang w:val="en-IN" w:eastAsia="en-IN"/>
        </w:rPr>
        <w:t> is followed by 0, 1, 2, 3, or 4, </w:t>
      </w:r>
      <w:r w:rsidRPr="0097550C">
        <w:rPr>
          <w:bCs/>
          <w:color w:val="202124"/>
          <w:sz w:val="24"/>
          <w:szCs w:val="24"/>
          <w:lang w:val="en-IN" w:eastAsia="en-IN"/>
        </w:rPr>
        <w:t>round</w:t>
      </w:r>
      <w:r w:rsidRPr="0097550C">
        <w:rPr>
          <w:color w:val="202124"/>
          <w:sz w:val="24"/>
          <w:szCs w:val="24"/>
          <w:lang w:val="en-IN" w:eastAsia="en-IN"/>
        </w:rPr>
        <w:t> the </w:t>
      </w:r>
      <w:r w:rsidRPr="0097550C">
        <w:rPr>
          <w:bCs/>
          <w:color w:val="202124"/>
          <w:sz w:val="24"/>
          <w:szCs w:val="24"/>
          <w:lang w:val="en-IN" w:eastAsia="en-IN"/>
        </w:rPr>
        <w:t>number</w:t>
      </w:r>
      <w:r w:rsidRPr="0097550C">
        <w:rPr>
          <w:color w:val="202124"/>
          <w:sz w:val="24"/>
          <w:szCs w:val="24"/>
          <w:lang w:val="en-IN" w:eastAsia="en-IN"/>
        </w:rPr>
        <w:t> down.</w:t>
      </w:r>
    </w:p>
    <w:p w:rsidR="00272AB2" w:rsidRPr="0097550C" w:rsidRDefault="00272AB2" w:rsidP="00272AB2">
      <w:pPr>
        <w:shd w:val="clear" w:color="auto" w:fill="FFFFFF"/>
        <w:spacing w:after="60"/>
        <w:rPr>
          <w:color w:val="202124"/>
          <w:sz w:val="24"/>
          <w:szCs w:val="24"/>
          <w:lang w:val="en-IN" w:eastAsia="en-IN"/>
        </w:rPr>
      </w:pPr>
      <w:r w:rsidRPr="0097550C">
        <w:rPr>
          <w:color w:val="202124"/>
          <w:sz w:val="24"/>
          <w:szCs w:val="24"/>
          <w:lang w:val="en-IN" w:eastAsia="en-IN"/>
        </w:rPr>
        <w:t xml:space="preserve"> Example: 33 </w:t>
      </w:r>
      <w:r w:rsidRPr="0097550C">
        <w:rPr>
          <w:bCs/>
          <w:color w:val="202124"/>
          <w:sz w:val="24"/>
          <w:szCs w:val="24"/>
          <w:lang w:val="en-IN" w:eastAsia="en-IN"/>
        </w:rPr>
        <w:t>rounded</w:t>
      </w:r>
      <w:r w:rsidRPr="0097550C">
        <w:rPr>
          <w:color w:val="202124"/>
          <w:sz w:val="24"/>
          <w:szCs w:val="24"/>
          <w:lang w:val="en-IN" w:eastAsia="en-IN"/>
        </w:rPr>
        <w:t> to the </w:t>
      </w:r>
      <w:r w:rsidRPr="0097550C">
        <w:rPr>
          <w:bCs/>
          <w:color w:val="202124"/>
          <w:sz w:val="24"/>
          <w:szCs w:val="24"/>
          <w:lang w:val="en-IN" w:eastAsia="en-IN"/>
        </w:rPr>
        <w:t>nearest ten</w:t>
      </w:r>
      <w:r w:rsidRPr="0097550C">
        <w:rPr>
          <w:color w:val="202124"/>
          <w:sz w:val="24"/>
          <w:szCs w:val="24"/>
          <w:lang w:val="en-IN" w:eastAsia="en-IN"/>
        </w:rPr>
        <w:t> </w:t>
      </w:r>
      <w:proofErr w:type="gramStart"/>
      <w:r w:rsidRPr="0097550C">
        <w:rPr>
          <w:color w:val="202124"/>
          <w:sz w:val="24"/>
          <w:szCs w:val="24"/>
          <w:lang w:val="en-IN" w:eastAsia="en-IN"/>
        </w:rPr>
        <w:t>is</w:t>
      </w:r>
      <w:proofErr w:type="gramEnd"/>
      <w:r w:rsidRPr="0097550C">
        <w:rPr>
          <w:color w:val="202124"/>
          <w:sz w:val="24"/>
          <w:szCs w:val="24"/>
          <w:lang w:val="en-IN" w:eastAsia="en-IN"/>
        </w:rPr>
        <w:t xml:space="preserve"> 30.</w:t>
      </w:r>
    </w:p>
    <w:p w:rsidR="00272AB2" w:rsidRPr="0097550C" w:rsidRDefault="00272AB2" w:rsidP="00272AB2">
      <w:pPr>
        <w:shd w:val="clear" w:color="auto" w:fill="FFFFFF"/>
        <w:spacing w:after="60"/>
        <w:rPr>
          <w:color w:val="202124"/>
          <w:sz w:val="24"/>
          <w:szCs w:val="24"/>
          <w:lang w:val="en-IN" w:eastAsia="en-IN"/>
        </w:rPr>
      </w:pPr>
    </w:p>
    <w:p w:rsidR="00272AB2" w:rsidRPr="00E423E0" w:rsidRDefault="00272AB2" w:rsidP="00272AB2">
      <w:pPr>
        <w:shd w:val="clear" w:color="auto" w:fill="FFFFFF"/>
        <w:spacing w:after="60"/>
        <w:rPr>
          <w:b/>
          <w:color w:val="202124"/>
          <w:sz w:val="28"/>
          <w:szCs w:val="28"/>
          <w:lang w:val="en-IN" w:eastAsia="en-IN"/>
        </w:rPr>
      </w:pPr>
      <w:r w:rsidRPr="00E423E0">
        <w:rPr>
          <w:b/>
          <w:color w:val="202124"/>
          <w:sz w:val="28"/>
          <w:szCs w:val="28"/>
          <w:lang w:val="en-IN" w:eastAsia="en-IN"/>
        </w:rPr>
        <w:t>Estimation</w:t>
      </w:r>
    </w:p>
    <w:p w:rsidR="00272AB2" w:rsidRPr="0097550C" w:rsidRDefault="00272AB2" w:rsidP="00272AB2">
      <w:pPr>
        <w:shd w:val="clear" w:color="auto" w:fill="FFFFFF"/>
        <w:spacing w:after="60"/>
        <w:rPr>
          <w:color w:val="202124"/>
          <w:sz w:val="24"/>
          <w:szCs w:val="24"/>
          <w:lang w:val="en-IN" w:eastAsia="en-IN"/>
        </w:rPr>
      </w:pPr>
    </w:p>
    <w:p w:rsidR="00272AB2" w:rsidRPr="0097550C" w:rsidRDefault="00272AB2" w:rsidP="00272AB2">
      <w:pPr>
        <w:shd w:val="clear" w:color="auto" w:fill="FFFFFF"/>
        <w:spacing w:after="60"/>
        <w:rPr>
          <w:color w:val="202124"/>
          <w:sz w:val="24"/>
          <w:szCs w:val="24"/>
          <w:lang w:val="en-IN" w:eastAsia="en-IN"/>
        </w:rPr>
      </w:pPr>
      <w:r w:rsidRPr="0097550C">
        <w:rPr>
          <w:color w:val="222222"/>
          <w:sz w:val="24"/>
          <w:szCs w:val="24"/>
          <w:shd w:val="clear" w:color="auto" w:fill="FFFFFF"/>
        </w:rPr>
        <w:t>Estimation involves approximating a quantity to an accuracy required</w:t>
      </w:r>
      <w:r w:rsidR="001B27CE" w:rsidRPr="0097550C">
        <w:rPr>
          <w:color w:val="222222"/>
          <w:sz w:val="24"/>
          <w:szCs w:val="24"/>
          <w:shd w:val="clear" w:color="auto" w:fill="FFFFFF"/>
        </w:rPr>
        <w:t>.</w:t>
      </w:r>
    </w:p>
    <w:p w:rsidR="00272AB2" w:rsidRPr="0097550C" w:rsidRDefault="00272AB2" w:rsidP="00272AB2">
      <w:pPr>
        <w:shd w:val="clear" w:color="auto" w:fill="FFFFFF"/>
        <w:spacing w:after="60"/>
        <w:rPr>
          <w:color w:val="202124"/>
          <w:sz w:val="24"/>
          <w:szCs w:val="24"/>
          <w:lang w:val="en-IN" w:eastAsia="en-IN"/>
        </w:rPr>
      </w:pPr>
    </w:p>
    <w:p w:rsidR="00A1180D" w:rsidRPr="0097550C" w:rsidRDefault="00272AB2" w:rsidP="00272AB2">
      <w:pPr>
        <w:rPr>
          <w:color w:val="222222"/>
          <w:sz w:val="24"/>
          <w:szCs w:val="24"/>
          <w:shd w:val="clear" w:color="auto" w:fill="FFFFFF"/>
          <w:lang w:val="en-IN" w:eastAsia="en-IN"/>
        </w:rPr>
      </w:pPr>
      <w:r w:rsidRPr="00E423E0">
        <w:rPr>
          <w:b/>
          <w:bCs/>
          <w:color w:val="222222"/>
          <w:sz w:val="28"/>
          <w:szCs w:val="28"/>
          <w:shd w:val="clear" w:color="auto" w:fill="FFFFFF"/>
          <w:lang w:val="en-IN" w:eastAsia="en-IN"/>
        </w:rPr>
        <w:t>Rules of Estimation</w:t>
      </w:r>
      <w:r w:rsidRPr="0097550C">
        <w:rPr>
          <w:color w:val="222222"/>
          <w:sz w:val="24"/>
          <w:szCs w:val="24"/>
          <w:lang w:val="en-IN" w:eastAsia="en-IN"/>
        </w:rPr>
        <w:br/>
      </w:r>
      <w:r w:rsidR="00F6089B" w:rsidRPr="0097550C">
        <w:rPr>
          <w:color w:val="222222"/>
          <w:sz w:val="24"/>
          <w:szCs w:val="24"/>
          <w:shd w:val="clear" w:color="auto" w:fill="FFFFFF"/>
          <w:lang w:val="en-IN" w:eastAsia="en-IN"/>
        </w:rPr>
        <w:t xml:space="preserve"> </w:t>
      </w:r>
      <w:r w:rsidRPr="0097550C">
        <w:rPr>
          <w:color w:val="222222"/>
          <w:sz w:val="24"/>
          <w:szCs w:val="24"/>
          <w:shd w:val="clear" w:color="auto" w:fill="FFFFFF"/>
          <w:lang w:val="en-IN" w:eastAsia="en-IN"/>
        </w:rPr>
        <w:t>Estimating numbers to the nearest tens is done by rounding off numbers 1, 2, 3 and 4 to 0 and number 6, 7, 8, 9 to 10.</w:t>
      </w:r>
      <w:r w:rsidRPr="0097550C">
        <w:rPr>
          <w:color w:val="222222"/>
          <w:sz w:val="24"/>
          <w:szCs w:val="24"/>
          <w:lang w:val="en-IN" w:eastAsia="en-IN"/>
        </w:rPr>
        <w:br/>
      </w:r>
    </w:p>
    <w:p w:rsidR="00272AB2" w:rsidRPr="0097550C" w:rsidRDefault="00272AB2" w:rsidP="00272AB2">
      <w:pPr>
        <w:rPr>
          <w:sz w:val="24"/>
          <w:szCs w:val="24"/>
          <w:lang w:val="en-IN" w:eastAsia="en-IN"/>
        </w:rPr>
      </w:pPr>
      <w:r w:rsidRPr="0097550C">
        <w:rPr>
          <w:color w:val="222222"/>
          <w:sz w:val="24"/>
          <w:szCs w:val="24"/>
          <w:shd w:val="clear" w:color="auto" w:fill="FFFFFF"/>
          <w:lang w:val="en-IN" w:eastAsia="en-IN"/>
        </w:rPr>
        <w:t xml:space="preserve"> Estimating numbers to the nearest hundreds is done by rounding off numbers 1 to 49 to 0 and numbers 51 to 99 to 100.</w:t>
      </w:r>
    </w:p>
    <w:p w:rsidR="00272AB2" w:rsidRPr="0097550C" w:rsidRDefault="00272AB2" w:rsidP="00272AB2">
      <w:pPr>
        <w:shd w:val="clear" w:color="auto" w:fill="FFFFFF"/>
        <w:spacing w:after="60"/>
        <w:rPr>
          <w:color w:val="222222"/>
          <w:sz w:val="24"/>
          <w:szCs w:val="24"/>
          <w:shd w:val="clear" w:color="auto" w:fill="FFFFFF"/>
        </w:rPr>
      </w:pPr>
      <w:ins w:id="1" w:author="Unknown">
        <w:r w:rsidRPr="0097550C">
          <w:rPr>
            <w:color w:val="222222"/>
            <w:sz w:val="24"/>
            <w:szCs w:val="24"/>
            <w:lang w:val="en-IN" w:eastAsia="en-IN"/>
          </w:rPr>
          <w:br/>
        </w:r>
      </w:ins>
      <w:r w:rsidRPr="0097550C">
        <w:rPr>
          <w:color w:val="222222"/>
          <w:sz w:val="24"/>
          <w:szCs w:val="24"/>
          <w:shd w:val="clear" w:color="auto" w:fill="FFFFFF"/>
          <w:lang w:val="en-IN" w:eastAsia="en-IN"/>
        </w:rPr>
        <w:t xml:space="preserve"> </w:t>
      </w:r>
      <w:r w:rsidRPr="0097550C">
        <w:rPr>
          <w:color w:val="222222"/>
          <w:sz w:val="24"/>
          <w:szCs w:val="24"/>
          <w:shd w:val="clear" w:color="auto" w:fill="FFFFFF"/>
        </w:rPr>
        <w:t>Estimating numbers to the nearest thousands is done by rounding off numbers 1 to 499 to 0 and the numbers 501 to 999 to 1000.</w:t>
      </w:r>
    </w:p>
    <w:p w:rsidR="00272AB2" w:rsidRPr="0097550C" w:rsidRDefault="00272AB2" w:rsidP="00272AB2">
      <w:pPr>
        <w:shd w:val="clear" w:color="auto" w:fill="FFFFFF"/>
        <w:spacing w:after="60"/>
        <w:rPr>
          <w:color w:val="202124"/>
          <w:sz w:val="24"/>
          <w:szCs w:val="24"/>
          <w:lang w:val="en-IN" w:eastAsia="en-IN"/>
        </w:rPr>
      </w:pPr>
    </w:p>
    <w:p w:rsidR="00F6089B" w:rsidRPr="0097550C" w:rsidRDefault="00272AB2" w:rsidP="00272AB2">
      <w:pPr>
        <w:spacing w:line="373" w:lineRule="auto"/>
        <w:ind w:right="115"/>
        <w:jc w:val="both"/>
        <w:rPr>
          <w:color w:val="222222"/>
          <w:sz w:val="24"/>
          <w:szCs w:val="24"/>
          <w:shd w:val="clear" w:color="auto" w:fill="FFFFFF"/>
        </w:rPr>
      </w:pPr>
      <w:r w:rsidRPr="0097550C">
        <w:rPr>
          <w:color w:val="222222"/>
          <w:sz w:val="24"/>
          <w:szCs w:val="24"/>
          <w:shd w:val="clear" w:color="auto" w:fill="FFFFFF"/>
        </w:rPr>
        <w:t>We can estimate Sum, difference and Multiplication by applying the rules of estimation also.</w:t>
      </w:r>
    </w:p>
    <w:p w:rsidR="00272AB2" w:rsidRPr="0097550C" w:rsidRDefault="00F6089B" w:rsidP="00272AB2">
      <w:pPr>
        <w:spacing w:line="373" w:lineRule="auto"/>
        <w:ind w:right="115"/>
        <w:jc w:val="both"/>
        <w:rPr>
          <w:color w:val="202124"/>
          <w:sz w:val="24"/>
          <w:szCs w:val="24"/>
          <w:shd w:val="clear" w:color="auto" w:fill="FFFFFF"/>
        </w:rPr>
      </w:pPr>
      <w:r w:rsidRPr="0097550C">
        <w:rPr>
          <w:color w:val="222222"/>
          <w:sz w:val="24"/>
          <w:szCs w:val="24"/>
          <w:shd w:val="clear" w:color="auto" w:fill="FFFFFF"/>
        </w:rPr>
        <w:t xml:space="preserve"> We can apply the</w:t>
      </w:r>
      <w:r w:rsidR="00272AB2" w:rsidRPr="0097550C">
        <w:rPr>
          <w:color w:val="222222"/>
          <w:sz w:val="24"/>
          <w:szCs w:val="24"/>
          <w:shd w:val="clear" w:color="auto" w:fill="FFFFFF"/>
        </w:rPr>
        <w:t xml:space="preserve"> rules</w:t>
      </w:r>
      <w:r w:rsidRPr="0097550C">
        <w:rPr>
          <w:color w:val="222222"/>
          <w:sz w:val="24"/>
          <w:szCs w:val="24"/>
          <w:shd w:val="clear" w:color="auto" w:fill="FFFFFF"/>
        </w:rPr>
        <w:t xml:space="preserve"> of estimation</w:t>
      </w:r>
      <w:r w:rsidR="00272AB2" w:rsidRPr="0097550C">
        <w:rPr>
          <w:color w:val="222222"/>
          <w:sz w:val="24"/>
          <w:szCs w:val="24"/>
          <w:shd w:val="clear" w:color="auto" w:fill="FFFFFF"/>
        </w:rPr>
        <w:t xml:space="preserve"> depending on the accuracy required and how quickly answer can be find out</w:t>
      </w:r>
    </w:p>
    <w:p w:rsidR="007F4199" w:rsidRPr="0097550C" w:rsidRDefault="007F4199" w:rsidP="00B26513">
      <w:pPr>
        <w:tabs>
          <w:tab w:val="left" w:pos="1500"/>
        </w:tabs>
        <w:spacing w:line="373" w:lineRule="auto"/>
        <w:ind w:right="110"/>
        <w:rPr>
          <w:sz w:val="24"/>
          <w:szCs w:val="24"/>
        </w:rPr>
      </w:pPr>
    </w:p>
    <w:p w:rsidR="007F4199" w:rsidRPr="0097550C" w:rsidRDefault="007F4199" w:rsidP="00B26513">
      <w:pPr>
        <w:tabs>
          <w:tab w:val="left" w:pos="1500"/>
        </w:tabs>
        <w:spacing w:line="373" w:lineRule="auto"/>
        <w:ind w:right="110"/>
        <w:rPr>
          <w:sz w:val="24"/>
          <w:szCs w:val="24"/>
        </w:rPr>
      </w:pPr>
    </w:p>
    <w:p w:rsidR="007F4199" w:rsidRPr="0097550C" w:rsidRDefault="007F4199" w:rsidP="00B26513">
      <w:pPr>
        <w:tabs>
          <w:tab w:val="left" w:pos="1500"/>
        </w:tabs>
        <w:spacing w:line="373" w:lineRule="auto"/>
        <w:ind w:right="110"/>
        <w:rPr>
          <w:sz w:val="24"/>
          <w:szCs w:val="24"/>
        </w:rPr>
      </w:pPr>
    </w:p>
    <w:p w:rsidR="00CC530E" w:rsidRPr="0097550C" w:rsidRDefault="00E423E0" w:rsidP="00B26513">
      <w:pPr>
        <w:tabs>
          <w:tab w:val="left" w:pos="1500"/>
        </w:tabs>
        <w:spacing w:line="373" w:lineRule="auto"/>
        <w:ind w:right="110"/>
        <w:rPr>
          <w:sz w:val="24"/>
          <w:szCs w:val="24"/>
        </w:rPr>
      </w:pPr>
      <w:r w:rsidRPr="0097550C">
        <w:rPr>
          <w:sz w:val="24"/>
          <w:szCs w:val="24"/>
        </w:rPr>
        <w:pict>
          <v:group id="_x0000_s1105" style="position:absolute;margin-left:90.85pt;margin-top:75.75pt;width:430.5pt;height:4.15pt;z-index:-251661824;mso-position-horizontal-relative:page" coordorigin="1817,1515" coordsize="8610,83">
            <v:shape id="_x0000_s1107" style="position:absolute;left:1845;top:1543;width:8554;height:0" coordorigin="1845,1543" coordsize="8554,0" path="m1845,1543r8554,e" filled="f" strokecolor="#622323" strokeweight=".992mm">
              <v:path arrowok="t"/>
            </v:shape>
            <v:shape id="_x0000_s1106" style="position:absolute;left:1845;top:1592;width:8554;height:0" coordorigin="1845,1592" coordsize="8554,0" path="m1845,1592r8554,e" filled="f" strokecolor="#622323" strokeweight=".23461mm">
              <v:path arrowok="t"/>
            </v:shape>
            <w10:wrap anchorx="page"/>
          </v:group>
        </w:pict>
      </w:r>
    </w:p>
    <w:p w:rsidR="00A53317" w:rsidRPr="0097550C" w:rsidRDefault="00D363E4">
      <w:pPr>
        <w:spacing w:before="31"/>
        <w:ind w:left="152"/>
        <w:rPr>
          <w:rFonts w:eastAsia="Cambria"/>
          <w:sz w:val="24"/>
          <w:szCs w:val="24"/>
        </w:rPr>
        <w:sectPr w:rsidR="00A53317" w:rsidRPr="0097550C">
          <w:pgSz w:w="12240" w:h="15840"/>
          <w:pgMar w:top="700" w:right="1720" w:bottom="280" w:left="1720" w:header="720" w:footer="720" w:gutter="0"/>
          <w:cols w:space="720"/>
        </w:sectPr>
      </w:pPr>
      <w:r w:rsidRPr="0097550C">
        <w:rPr>
          <w:rFonts w:eastAsia="Cambria"/>
          <w:w w:val="103"/>
          <w:sz w:val="24"/>
          <w:szCs w:val="24"/>
        </w:rPr>
        <w:t>ODM</w:t>
      </w:r>
      <w:r w:rsidRPr="0097550C">
        <w:rPr>
          <w:rFonts w:eastAsia="Cambria"/>
          <w:sz w:val="24"/>
          <w:szCs w:val="24"/>
        </w:rPr>
        <w:t xml:space="preserve"> </w:t>
      </w:r>
      <w:r w:rsidRPr="0097550C">
        <w:rPr>
          <w:rFonts w:eastAsia="Cambria"/>
          <w:w w:val="103"/>
          <w:sz w:val="24"/>
          <w:szCs w:val="24"/>
        </w:rPr>
        <w:t>Educational</w:t>
      </w:r>
      <w:r w:rsidRPr="0097550C">
        <w:rPr>
          <w:rFonts w:eastAsia="Cambria"/>
          <w:sz w:val="24"/>
          <w:szCs w:val="24"/>
        </w:rPr>
        <w:t xml:space="preserve"> </w:t>
      </w:r>
      <w:r w:rsidRPr="0097550C">
        <w:rPr>
          <w:rFonts w:eastAsia="Cambria"/>
          <w:w w:val="103"/>
          <w:sz w:val="24"/>
          <w:szCs w:val="24"/>
        </w:rPr>
        <w:t>Group</w:t>
      </w:r>
      <w:r w:rsidRPr="0097550C">
        <w:rPr>
          <w:rFonts w:eastAsia="Cambria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97550C">
        <w:rPr>
          <w:rFonts w:eastAsia="Cambria"/>
          <w:w w:val="103"/>
          <w:sz w:val="24"/>
          <w:szCs w:val="24"/>
        </w:rPr>
        <w:t>Page</w:t>
      </w:r>
      <w:r w:rsidRPr="0097550C">
        <w:rPr>
          <w:rFonts w:eastAsia="Cambria"/>
          <w:sz w:val="24"/>
          <w:szCs w:val="24"/>
        </w:rPr>
        <w:t xml:space="preserve"> </w:t>
      </w:r>
      <w:r w:rsidRPr="0097550C">
        <w:rPr>
          <w:rFonts w:eastAsia="Cambria"/>
          <w:w w:val="103"/>
          <w:sz w:val="24"/>
          <w:szCs w:val="24"/>
        </w:rPr>
        <w:t>1</w:t>
      </w:r>
    </w:p>
    <w:p w:rsidR="00B42725" w:rsidRPr="0097550C" w:rsidRDefault="00041916" w:rsidP="00D363E4">
      <w:pPr>
        <w:spacing w:line="200" w:lineRule="exact"/>
        <w:rPr>
          <w:rFonts w:eastAsia="Cambria"/>
          <w:sz w:val="24"/>
          <w:szCs w:val="24"/>
        </w:rPr>
      </w:pPr>
      <w:r w:rsidRPr="0097550C">
        <w:rPr>
          <w:noProof/>
          <w:sz w:val="24"/>
          <w:szCs w:val="24"/>
          <w:lang w:val="en-IN" w:eastAsia="en-IN"/>
        </w:rPr>
        <w:lastRenderedPageBreak/>
        <w:drawing>
          <wp:inline distT="0" distB="0" distL="0" distR="0" wp14:anchorId="79131584" wp14:editId="6C2D596B">
            <wp:extent cx="5588000" cy="4410681"/>
            <wp:effectExtent l="0" t="0" r="0" b="9525"/>
            <wp:docPr id="2" name="Picture 2" descr="Estimation Is (necessary) Waste… REDUCE It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timation Is (necessary) Waste… REDUCE It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441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  <w:r w:rsidRPr="0097550C">
        <w:rPr>
          <w:noProof/>
          <w:sz w:val="24"/>
          <w:szCs w:val="24"/>
          <w:lang w:val="en-IN" w:eastAsia="en-IN"/>
        </w:rPr>
        <w:drawing>
          <wp:inline distT="0" distB="0" distL="0" distR="0" wp14:anchorId="22CC5070" wp14:editId="1336A831">
            <wp:extent cx="5588000" cy="4410681"/>
            <wp:effectExtent l="0" t="0" r="0" b="9525"/>
            <wp:docPr id="3" name="Picture 3" descr="Estimation Is (necessary) Waste… REDUCE It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stimation Is (necessary) Waste… REDUCE It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441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B42725" w:rsidRPr="0097550C" w:rsidRDefault="00B42725" w:rsidP="00D363E4">
      <w:pPr>
        <w:spacing w:line="200" w:lineRule="exact"/>
        <w:rPr>
          <w:rFonts w:eastAsia="Cambria"/>
          <w:sz w:val="24"/>
          <w:szCs w:val="24"/>
        </w:rPr>
      </w:pPr>
    </w:p>
    <w:p w:rsidR="00A53317" w:rsidRPr="0097550C" w:rsidRDefault="00041916" w:rsidP="00D363E4">
      <w:pPr>
        <w:spacing w:line="200" w:lineRule="exact"/>
        <w:rPr>
          <w:rFonts w:eastAsia="Cambria"/>
          <w:sz w:val="24"/>
          <w:szCs w:val="24"/>
        </w:rPr>
      </w:pPr>
      <w:r w:rsidRPr="0097550C">
        <w:rPr>
          <w:noProof/>
          <w:sz w:val="24"/>
          <w:szCs w:val="24"/>
          <w:lang w:val="en-IN" w:eastAsia="en-IN"/>
        </w:rPr>
        <w:drawing>
          <wp:inline distT="0" distB="0" distL="0" distR="0" wp14:anchorId="32DF0890" wp14:editId="31584EF6">
            <wp:extent cx="5588000" cy="4410681"/>
            <wp:effectExtent l="0" t="0" r="0" b="9525"/>
            <wp:docPr id="1" name="Picture 1" descr="Estimation Is (necessary) Waste… REDUCE It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imation Is (necessary) Waste… REDUCE It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441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3317" w:rsidRPr="0097550C">
      <w:pgSz w:w="12240" w:h="15840"/>
      <w:pgMar w:top="7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3350F"/>
    <w:multiLevelType w:val="multilevel"/>
    <w:tmpl w:val="A3625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1C56C8"/>
    <w:multiLevelType w:val="multilevel"/>
    <w:tmpl w:val="0AAC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53317"/>
    <w:rsid w:val="00041916"/>
    <w:rsid w:val="001B27CE"/>
    <w:rsid w:val="001E1F74"/>
    <w:rsid w:val="00272AB2"/>
    <w:rsid w:val="00526421"/>
    <w:rsid w:val="007F4199"/>
    <w:rsid w:val="0097550C"/>
    <w:rsid w:val="00A1180D"/>
    <w:rsid w:val="00A53317"/>
    <w:rsid w:val="00B26513"/>
    <w:rsid w:val="00B369C3"/>
    <w:rsid w:val="00B42725"/>
    <w:rsid w:val="00CC530E"/>
    <w:rsid w:val="00D363E4"/>
    <w:rsid w:val="00E24698"/>
    <w:rsid w:val="00E423E0"/>
    <w:rsid w:val="00F6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CC53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CC53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40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140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837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15</cp:revision>
  <dcterms:created xsi:type="dcterms:W3CDTF">2021-03-20T19:22:00Z</dcterms:created>
  <dcterms:modified xsi:type="dcterms:W3CDTF">2021-03-22T07:40:00Z</dcterms:modified>
</cp:coreProperties>
</file>