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317" w:rsidRPr="00001A2C" w:rsidRDefault="00B3394A" w:rsidP="00001A2C">
      <w:pPr>
        <w:pStyle w:val="ListParagraph"/>
        <w:numPr>
          <w:ilvl w:val="6"/>
          <w:numId w:val="3"/>
        </w:numPr>
        <w:spacing w:before="49"/>
        <w:rPr>
          <w:rFonts w:ascii="Calibri" w:eastAsia="Calibri" w:hAnsi="Calibri" w:cs="Calibri"/>
          <w:sz w:val="24"/>
          <w:szCs w:val="24"/>
        </w:rPr>
      </w:pPr>
      <w:r>
        <w:pict>
          <v:group id="_x0000_s1118" style="position:absolute;left:0;text-align:left;margin-left:48.2pt;margin-top:22.55pt;width:515.85pt;height:747.35pt;z-index:-251660800;mso-position-horizontal-relative:page;mso-position-vertical-relative:page" coordorigin="964,451" coordsize="10317,14947">
            <v:shape id="_x0000_s1138" style="position:absolute;left:968;top:455;width:25;height:0" coordorigin="968,455" coordsize="25,0" path="m968,455r25,e" filled="f" strokeweight=".15486mm">
              <v:path arrowok="t"/>
            </v:shape>
            <v:shape id="_x0000_s1137" style="position:absolute;left:977;top:469;width:7;height:0" coordorigin="977,469" coordsize="7,0" path="m977,469r7,e" filled="f" strokecolor="white" strokeweight=".31433mm">
              <v:path arrowok="t"/>
            </v:shape>
            <v:shape id="_x0000_s1136" style="position:absolute;left:977;top:464;width:16;height:0" coordorigin="977,464" coordsize="16,0" path="m977,464r16,e" filled="f" strokecolor="white" strokeweight=".15486mm">
              <v:path arrowok="t"/>
            </v:shape>
            <v:shape id="_x0000_s1135" style="position:absolute;left:995;top:455;width:10254;height:0" coordorigin="995,455" coordsize="10254,0" path="m995,455r10254,e" filled="f" strokeweight=".15486mm">
              <v:path arrowok="t"/>
            </v:shape>
            <v:shape id="_x0000_s1134" style="position:absolute;left:995;top:473;width:10254;height:0" coordorigin="995,473" coordsize="10254,0" path="m995,473r10254,e" filled="f" strokeweight=".15486mm">
              <v:path arrowok="t"/>
            </v:shape>
            <v:shape id="_x0000_s1133" style="position:absolute;left:11251;top:455;width:25;height:0" coordorigin="11251,455" coordsize="25,0" path="m11251,455r25,e" filled="f" strokeweight=".15486mm">
              <v:path arrowok="t"/>
            </v:shape>
            <v:shape id="_x0000_s1132" style="position:absolute;left:11260;top:469;width:7;height:0" coordorigin="11260,469" coordsize="7,0" path="m11260,469r7,e" filled="f" strokecolor="white" strokeweight=".31433mm">
              <v:path arrowok="t"/>
            </v:shape>
            <v:shape id="_x0000_s1131" style="position:absolute;left:11251;top:464;width:16;height:0" coordorigin="11251,464" coordsize="16,0" path="m11251,464r16,e" filled="f" strokecolor="white" strokeweight=".15486mm">
              <v:path arrowok="t"/>
            </v:shape>
            <v:shape id="_x0000_s1130" style="position:absolute;left:971;top:461;width:0;height:14927" coordorigin="971,461" coordsize="0,14927" path="m971,461r,14927e" filled="f" strokeweight=".15486mm">
              <v:path arrowok="t"/>
            </v:shape>
            <v:shape id="_x0000_s1129" style="position:absolute;left:989;top:470;width:0;height:14909" coordorigin="989,470" coordsize="0,14909" path="m989,470r,14909e" filled="f" strokeweight=".15486mm">
              <v:path arrowok="t"/>
            </v:shape>
            <v:shape id="_x0000_s1128" style="position:absolute;left:11272;top:461;width:0;height:14927" coordorigin="11272,461" coordsize="0,14927" path="m11272,461r,14927e" filled="f" strokeweight=".15486mm">
              <v:path arrowok="t"/>
            </v:shape>
            <v:shape id="_x0000_s1127" style="position:absolute;left:11254;top:470;width:0;height:14909" coordorigin="11254,470" coordsize="0,14909" path="m11254,470r,14909e" filled="f" strokeweight=".15486mm">
              <v:path arrowok="t"/>
            </v:shape>
            <v:shape id="_x0000_s1126" style="position:absolute;left:968;top:15394;width:25;height:0" coordorigin="968,15394" coordsize="25,0" path="m968,15394r25,e" filled="f" strokeweight=".15486mm">
              <v:path arrowok="t"/>
            </v:shape>
            <v:shape id="_x0000_s1125" style="position:absolute;left:977;top:15380;width:7;height:0" coordorigin="977,15380" coordsize="7,0" path="m977,15380r7,e" filled="f" strokecolor="white" strokeweight=".31433mm">
              <v:path arrowok="t"/>
            </v:shape>
            <v:shape id="_x0000_s1124" style="position:absolute;left:977;top:15385;width:16;height:0" coordorigin="977,15385" coordsize="16,0" path="m977,15385r16,e" filled="f" strokecolor="white" strokeweight=".15486mm">
              <v:path arrowok="t"/>
            </v:shape>
            <v:shape id="_x0000_s1123" style="position:absolute;left:995;top:15394;width:10254;height:0" coordorigin="995,15394" coordsize="10254,0" path="m995,15394r10254,e" filled="f" strokeweight=".15486mm">
              <v:path arrowok="t"/>
            </v:shape>
            <v:shape id="_x0000_s1122" style="position:absolute;left:995;top:15376;width:10254;height:0" coordorigin="995,15376" coordsize="10254,0" path="m995,15376r10254,e" filled="f" strokeweight=".15486mm">
              <v:path arrowok="t"/>
            </v:shape>
            <v:shape id="_x0000_s1121" style="position:absolute;left:11251;top:15394;width:25;height:0" coordorigin="11251,15394" coordsize="25,0" path="m11251,15394r25,e" filled="f" strokeweight=".15486mm">
              <v:path arrowok="t"/>
            </v:shape>
            <v:shape id="_x0000_s1120" style="position:absolute;left:11260;top:15380;width:7;height:0" coordorigin="11260,15380" coordsize="7,0" path="m11260,15380r7,e" filled="f" strokecolor="white" strokeweight=".31433mm">
              <v:path arrowok="t"/>
            </v:shape>
            <v:shape id="_x0000_s1119" style="position:absolute;left:11251;top:15385;width:16;height:0" coordorigin="11251,15385" coordsize="16,0" path="m11251,15385r16,e" filled="f" strokecolor="white" strokeweight=".15486mm">
              <v:path arrowok="t"/>
            </v:shape>
            <w10:wrap anchorx="page" anchory="page"/>
          </v:group>
        </w:pict>
      </w:r>
      <w:r>
        <w:pict>
          <v:group id="_x0000_s1109" style="position:absolute;left:0;text-align:left;margin-left:87.3pt;margin-top:33.45pt;width:438.45pt;height:22.65pt;z-index:-251662848;mso-position-horizontal-relative:page;mso-position-vertical-relative:page" coordorigin="1746,669" coordsize="8769,453">
            <v:shape id="_x0000_s1117" style="position:absolute;left:7270;top:679;width:3211;height:408" coordorigin="7270,679" coordsize="3211,408" path="m10375,768r,254l10480,1025r,-346l7380,768r2995,2l10375,768xe" fillcolor="#933634" stroked="f">
              <v:path arrowok="t"/>
            </v:shape>
            <v:shape id="_x0000_s1116" style="position:absolute;left:7270;top:679;width:3211;height:408" coordorigin="7270,679" coordsize="3211,408" path="m10375,770l7380,768r3100,-89l7270,679r,408l10480,1087r,-62l10375,1022r,3l10375,1022r-2995,l7380,1025r,-255l10375,770xe" fillcolor="#933634" stroked="f">
              <v:path arrowok="t"/>
            </v:shape>
            <v:shape id="_x0000_s1115" style="position:absolute;left:7377;top:768;width:2994;height:251" coordorigin="7377,768" coordsize="2994,251" path="m7377,1019r2995,l10372,768r-2995,l7377,1019xe" fillcolor="#933634" stroked="f">
              <v:path arrowok="t"/>
            </v:shape>
            <v:shape id="_x0000_s1114" style="position:absolute;left:7269;top:711;width:3211;height:0" coordorigin="7269,711" coordsize="3211,0" path="m7269,711r3211,e" filled="f" strokecolor="#933634" strokeweight="1.1913mm">
              <v:path arrowok="t"/>
            </v:shape>
            <v:shape id="_x0000_s1113" style="position:absolute;left:1750;top:1093;width:5517;height:0" coordorigin="1750,1093" coordsize="5517,0" path="m1750,1093r5517,e" filled="f" strokeweight=".15486mm">
              <v:path arrowok="t"/>
            </v:shape>
            <v:shape id="_x0000_s1112" style="position:absolute;left:7269;top:1021;width:3211;height:68" coordorigin="7269,1021" coordsize="3211,68" path="m7269,1088r3211,l10480,1021r-3211,l7269,1088xe" fillcolor="#933634" stroked="f">
              <v:path arrowok="t"/>
            </v:shape>
            <v:shape id="_x0000_s1111" style="position:absolute;left:7255;top:1093;width:7;height:0" coordorigin="7255,1093" coordsize="7,0" path="m7255,1093r7,e" filled="f" strokecolor="#933634" strokeweight=".15486mm">
              <v:path arrowok="t"/>
            </v:shape>
            <v:shape id="_x0000_s1110" style="position:absolute;left:7264;top:1088;width:3216;height:9" coordorigin="7264,1088" coordsize="3216,9" path="m7264,1097r3216,l10480,1088r-3216,l7264,1097xe" fillcolor="#933634" stroked="f">
              <v:path arrowok="t"/>
            </v:shape>
            <w10:wrap anchorx="page" anchory="page"/>
          </v:group>
        </w:pict>
      </w:r>
      <w:r w:rsidR="00D363E4" w:rsidRPr="00001A2C">
        <w:rPr>
          <w:rFonts w:ascii="Calibri" w:eastAsia="Calibri" w:hAnsi="Calibri" w:cs="Calibri"/>
          <w:color w:val="75913B"/>
          <w:w w:val="102"/>
          <w:sz w:val="24"/>
          <w:szCs w:val="24"/>
        </w:rPr>
        <w:t>[</w:t>
      </w:r>
      <w:r w:rsidR="00D363E4" w:rsidRPr="00001A2C">
        <w:rPr>
          <w:rFonts w:ascii="Calibri" w:eastAsia="Calibri" w:hAnsi="Calibri" w:cs="Calibri"/>
          <w:color w:val="000000"/>
          <w:w w:val="102"/>
          <w:sz w:val="24"/>
          <w:szCs w:val="24"/>
        </w:rPr>
        <w:t>CLASS-</w:t>
      </w:r>
      <w:r w:rsidR="00B369C3" w:rsidRPr="00001A2C">
        <w:rPr>
          <w:rFonts w:ascii="Calibri" w:eastAsia="Calibri" w:hAnsi="Calibri" w:cs="Calibri"/>
          <w:color w:val="000000"/>
          <w:w w:val="102"/>
          <w:sz w:val="24"/>
          <w:szCs w:val="24"/>
        </w:rPr>
        <w:t>VI</w:t>
      </w:r>
      <w:r w:rsidR="00D363E4" w:rsidRPr="00001A2C">
        <w:rPr>
          <w:rFonts w:ascii="Calibri" w:eastAsia="Calibri" w:hAnsi="Calibri" w:cs="Calibri"/>
          <w:color w:val="75913B"/>
          <w:w w:val="102"/>
          <w:sz w:val="24"/>
          <w:szCs w:val="24"/>
        </w:rPr>
        <w:t>]</w:t>
      </w:r>
      <w:r w:rsidR="00D363E4" w:rsidRPr="00001A2C">
        <w:rPr>
          <w:rFonts w:ascii="Calibri" w:eastAsia="Calibri" w:hAnsi="Calibri" w:cs="Calibri"/>
          <w:color w:val="75913B"/>
          <w:sz w:val="24"/>
          <w:szCs w:val="24"/>
        </w:rPr>
        <w:t xml:space="preserve">    </w:t>
      </w:r>
      <w:r w:rsidR="00D363E4" w:rsidRPr="00001A2C">
        <w:rPr>
          <w:rFonts w:ascii="Calibri" w:eastAsia="Calibri" w:hAnsi="Calibri" w:cs="Calibri"/>
          <w:color w:val="FFFFFF"/>
          <w:w w:val="103"/>
          <w:sz w:val="24"/>
          <w:szCs w:val="24"/>
        </w:rPr>
        <w:t>|</w:t>
      </w:r>
      <w:r w:rsidR="00D363E4" w:rsidRPr="00001A2C">
        <w:rPr>
          <w:rFonts w:ascii="Calibri" w:eastAsia="Calibri" w:hAnsi="Calibri" w:cs="Calibri"/>
          <w:color w:val="FFFFFF"/>
          <w:sz w:val="24"/>
          <w:szCs w:val="24"/>
        </w:rPr>
        <w:t xml:space="preserve"> </w:t>
      </w:r>
      <w:r w:rsidR="00D363E4" w:rsidRPr="00001A2C">
        <w:rPr>
          <w:rFonts w:ascii="Calibri" w:eastAsia="Calibri" w:hAnsi="Calibri" w:cs="Calibri"/>
          <w:color w:val="FFFFFF"/>
          <w:w w:val="103"/>
          <w:sz w:val="24"/>
          <w:szCs w:val="24"/>
        </w:rPr>
        <w:t>MATHEMATICS</w:t>
      </w:r>
      <w:r w:rsidR="00D363E4" w:rsidRPr="00001A2C">
        <w:rPr>
          <w:rFonts w:ascii="Calibri" w:eastAsia="Calibri" w:hAnsi="Calibri" w:cs="Calibri"/>
          <w:color w:val="FFFFFF"/>
          <w:sz w:val="24"/>
          <w:szCs w:val="24"/>
        </w:rPr>
        <w:t xml:space="preserve"> </w:t>
      </w:r>
      <w:r w:rsidR="00D363E4" w:rsidRPr="00001A2C">
        <w:rPr>
          <w:rFonts w:ascii="Calibri" w:eastAsia="Calibri" w:hAnsi="Calibri" w:cs="Calibri"/>
          <w:color w:val="FFFFFF"/>
          <w:w w:val="103"/>
          <w:sz w:val="24"/>
          <w:szCs w:val="24"/>
        </w:rPr>
        <w:t>|STUDY</w:t>
      </w:r>
      <w:r w:rsidR="00D363E4" w:rsidRPr="00001A2C">
        <w:rPr>
          <w:rFonts w:ascii="Calibri" w:eastAsia="Calibri" w:hAnsi="Calibri" w:cs="Calibri"/>
          <w:color w:val="FFFFFF"/>
          <w:sz w:val="24"/>
          <w:szCs w:val="24"/>
        </w:rPr>
        <w:t xml:space="preserve"> </w:t>
      </w:r>
      <w:r w:rsidR="00D363E4" w:rsidRPr="00001A2C">
        <w:rPr>
          <w:rFonts w:ascii="Calibri" w:eastAsia="Calibri" w:hAnsi="Calibri" w:cs="Calibri"/>
          <w:color w:val="FFFFFF"/>
          <w:w w:val="103"/>
          <w:sz w:val="24"/>
          <w:szCs w:val="24"/>
        </w:rPr>
        <w:t>NOTES</w:t>
      </w:r>
    </w:p>
    <w:p w:rsidR="00A53317" w:rsidRPr="00001A2C" w:rsidRDefault="00A53317">
      <w:pPr>
        <w:spacing w:before="5" w:line="120" w:lineRule="exact"/>
        <w:rPr>
          <w:sz w:val="24"/>
          <w:szCs w:val="24"/>
        </w:rPr>
      </w:pPr>
    </w:p>
    <w:p w:rsidR="00A53317" w:rsidRPr="00001A2C" w:rsidRDefault="00A53317">
      <w:pPr>
        <w:spacing w:line="200" w:lineRule="exact"/>
        <w:rPr>
          <w:sz w:val="24"/>
          <w:szCs w:val="24"/>
        </w:rPr>
      </w:pPr>
    </w:p>
    <w:p w:rsidR="00A53317" w:rsidRPr="00001A2C" w:rsidRDefault="00D363E4" w:rsidP="00001A2C">
      <w:pPr>
        <w:spacing w:line="360" w:lineRule="exact"/>
        <w:ind w:firstLine="720"/>
        <w:rPr>
          <w:rFonts w:ascii="Calibri" w:eastAsia="Calibri" w:hAnsi="Calibri" w:cs="Calibri"/>
          <w:b/>
          <w:color w:val="FF0000"/>
          <w:sz w:val="28"/>
          <w:szCs w:val="28"/>
        </w:rPr>
      </w:pPr>
      <w:r w:rsidRPr="00001A2C">
        <w:rPr>
          <w:rFonts w:ascii="Calibri" w:eastAsia="Calibri" w:hAnsi="Calibri" w:cs="Calibri"/>
          <w:b/>
          <w:color w:val="FF0000"/>
          <w:sz w:val="28"/>
          <w:szCs w:val="28"/>
        </w:rPr>
        <w:t>Chapter- 1</w:t>
      </w:r>
    </w:p>
    <w:p w:rsidR="00A53317" w:rsidRPr="00001A2C" w:rsidRDefault="00D363E4" w:rsidP="00001A2C">
      <w:pPr>
        <w:pStyle w:val="ListParagraph"/>
        <w:rPr>
          <w:rFonts w:ascii="Calibri" w:eastAsia="Calibri" w:hAnsi="Calibri" w:cs="Calibri"/>
          <w:color w:val="FF0000"/>
          <w:sz w:val="28"/>
          <w:szCs w:val="28"/>
        </w:rPr>
      </w:pPr>
      <w:r w:rsidRPr="00001A2C">
        <w:rPr>
          <w:rFonts w:ascii="Calibri" w:eastAsia="Calibri" w:hAnsi="Calibri" w:cs="Calibri"/>
          <w:color w:val="FF0000"/>
          <w:w w:val="101"/>
          <w:sz w:val="28"/>
          <w:szCs w:val="28"/>
        </w:rPr>
        <w:t>NUMBER</w:t>
      </w:r>
      <w:r w:rsidRPr="00001A2C">
        <w:rPr>
          <w:rFonts w:ascii="Calibri" w:eastAsia="Calibri" w:hAnsi="Calibri" w:cs="Calibri"/>
          <w:color w:val="FF0000"/>
          <w:sz w:val="28"/>
          <w:szCs w:val="28"/>
        </w:rPr>
        <w:t xml:space="preserve"> </w:t>
      </w:r>
      <w:r w:rsidRPr="00001A2C">
        <w:rPr>
          <w:rFonts w:ascii="Calibri" w:eastAsia="Calibri" w:hAnsi="Calibri" w:cs="Calibri"/>
          <w:color w:val="FF0000"/>
          <w:w w:val="101"/>
          <w:sz w:val="28"/>
          <w:szCs w:val="28"/>
        </w:rPr>
        <w:t>SYSTEMS</w:t>
      </w:r>
    </w:p>
    <w:p w:rsidR="00B26513" w:rsidRPr="00001A2C" w:rsidRDefault="00B26513" w:rsidP="00B26513">
      <w:pPr>
        <w:rPr>
          <w:sz w:val="24"/>
          <w:szCs w:val="24"/>
        </w:rPr>
      </w:pPr>
    </w:p>
    <w:p w:rsidR="00001A2C" w:rsidRPr="00001A2C" w:rsidRDefault="00D363E4" w:rsidP="00001A2C">
      <w:pPr>
        <w:pStyle w:val="ListParagraph"/>
        <w:rPr>
          <w:rFonts w:ascii="Calibri" w:eastAsia="Calibri" w:hAnsi="Calibri" w:cs="Calibri"/>
          <w:b/>
          <w:sz w:val="24"/>
          <w:szCs w:val="24"/>
        </w:rPr>
      </w:pPr>
      <w:r w:rsidRPr="00001A2C">
        <w:rPr>
          <w:rFonts w:ascii="Calibri" w:eastAsia="Calibri" w:hAnsi="Calibri" w:cs="Calibri"/>
          <w:b/>
          <w:w w:val="103"/>
          <w:sz w:val="24"/>
          <w:szCs w:val="24"/>
        </w:rPr>
        <w:t>Main</w:t>
      </w:r>
      <w:r w:rsidRPr="00001A2C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001A2C">
        <w:rPr>
          <w:rFonts w:ascii="Calibri" w:eastAsia="Calibri" w:hAnsi="Calibri" w:cs="Calibri"/>
          <w:b/>
          <w:w w:val="103"/>
          <w:sz w:val="24"/>
          <w:szCs w:val="24"/>
        </w:rPr>
        <w:t>Concepts</w:t>
      </w:r>
      <w:r w:rsidRPr="00001A2C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001A2C">
        <w:rPr>
          <w:rFonts w:ascii="Calibri" w:eastAsia="Calibri" w:hAnsi="Calibri" w:cs="Calibri"/>
          <w:b/>
          <w:w w:val="103"/>
          <w:sz w:val="24"/>
          <w:szCs w:val="24"/>
        </w:rPr>
        <w:t>and</w:t>
      </w:r>
      <w:r w:rsidRPr="00001A2C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Pr="00001A2C">
        <w:rPr>
          <w:rFonts w:ascii="Calibri" w:eastAsia="Calibri" w:hAnsi="Calibri" w:cs="Calibri"/>
          <w:b/>
          <w:w w:val="103"/>
          <w:sz w:val="24"/>
          <w:szCs w:val="24"/>
        </w:rPr>
        <w:t>Results</w:t>
      </w:r>
    </w:p>
    <w:p w:rsidR="00A53317" w:rsidRPr="00001A2C" w:rsidRDefault="00B369C3" w:rsidP="00001A2C">
      <w:pPr>
        <w:pStyle w:val="ListParagraph"/>
        <w:rPr>
          <w:rFonts w:ascii="Calibri" w:eastAsia="Calibri" w:hAnsi="Calibri" w:cs="Calibri"/>
          <w:b/>
          <w:sz w:val="24"/>
          <w:szCs w:val="24"/>
        </w:rPr>
      </w:pPr>
      <w:r w:rsidRPr="00001A2C">
        <w:rPr>
          <w:rFonts w:ascii="Arial Unicode MS" w:eastAsia="Arial Unicode MS" w:hAnsi="Arial Unicode MS" w:cs="Arial Unicode MS"/>
          <w:b/>
          <w:sz w:val="24"/>
          <w:szCs w:val="24"/>
        </w:rPr>
        <w:t>Comparing numbers</w:t>
      </w:r>
    </w:p>
    <w:p w:rsidR="00B369C3" w:rsidRPr="00001A2C" w:rsidRDefault="00B3394A" w:rsidP="00001A2C">
      <w:pPr>
        <w:pStyle w:val="ListParagraph"/>
        <w:spacing w:line="373" w:lineRule="auto"/>
        <w:ind w:right="115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8" type="#_x0000_t75" style="position:absolute;left:0;text-align:left;margin-left:85.8pt;margin-top:199.4pt;width:440.65pt;height:286.45pt;z-index:-251663872;mso-position-horizontal-relative:page;mso-position-vertical-relative:page">
            <v:imagedata r:id="rId6" o:title=""/>
            <w10:wrap anchorx="page" anchory="page"/>
          </v:shape>
        </w:pict>
      </w:r>
      <w:r w:rsidR="00B369C3" w:rsidRPr="00001A2C">
        <w:rPr>
          <w:rFonts w:ascii="Arial Unicode MS" w:eastAsia="Arial Unicode MS" w:hAnsi="Arial Unicode MS" w:cs="Arial Unicode MS"/>
          <w:b/>
          <w:sz w:val="24"/>
          <w:szCs w:val="24"/>
        </w:rPr>
        <w:t>Rules of comparison</w:t>
      </w:r>
      <w:r w:rsidR="00B369C3" w:rsidRPr="00001A2C">
        <w:rPr>
          <w:rFonts w:ascii="Arial Unicode MS" w:eastAsia="Arial Unicode MS" w:hAnsi="Arial Unicode MS" w:cs="Arial Unicode MS"/>
          <w:sz w:val="24"/>
          <w:szCs w:val="24"/>
        </w:rPr>
        <w:t>:</w:t>
      </w:r>
    </w:p>
    <w:p w:rsidR="00001A2C" w:rsidRPr="00001A2C" w:rsidRDefault="00B369C3" w:rsidP="00001A2C">
      <w:pPr>
        <w:pStyle w:val="ListParagraph"/>
        <w:numPr>
          <w:ilvl w:val="0"/>
          <w:numId w:val="3"/>
        </w:numPr>
        <w:rPr>
          <w:sz w:val="24"/>
          <w:szCs w:val="24"/>
          <w:lang w:val="en-IN" w:eastAsia="en-IN"/>
        </w:rPr>
      </w:pPr>
      <w:r w:rsidRPr="00001A2C">
        <w:rPr>
          <w:rFonts w:ascii="Helvetica" w:hAnsi="Helvetica"/>
          <w:color w:val="222222"/>
          <w:sz w:val="24"/>
          <w:szCs w:val="24"/>
          <w:shd w:val="clear" w:color="auto" w:fill="FFFFFF"/>
          <w:lang w:val="en-IN" w:eastAsia="en-IN"/>
        </w:rPr>
        <w:t xml:space="preserve">If two numbers have unequal number of digits, then the number with the </w:t>
      </w:r>
    </w:p>
    <w:p w:rsidR="00B369C3" w:rsidRPr="00001A2C" w:rsidRDefault="00B369C3" w:rsidP="00001A2C">
      <w:pPr>
        <w:pStyle w:val="ListParagraph"/>
        <w:rPr>
          <w:sz w:val="24"/>
          <w:szCs w:val="24"/>
          <w:lang w:val="en-IN" w:eastAsia="en-IN"/>
        </w:rPr>
      </w:pPr>
      <w:proofErr w:type="gramStart"/>
      <w:r w:rsidRPr="00001A2C">
        <w:rPr>
          <w:rFonts w:ascii="Helvetica" w:hAnsi="Helvetica"/>
          <w:color w:val="222222"/>
          <w:sz w:val="24"/>
          <w:szCs w:val="24"/>
          <w:shd w:val="clear" w:color="auto" w:fill="FFFFFF"/>
          <w:lang w:val="en-IN" w:eastAsia="en-IN"/>
        </w:rPr>
        <w:t>greater</w:t>
      </w:r>
      <w:proofErr w:type="gramEnd"/>
      <w:r w:rsidRPr="00001A2C">
        <w:rPr>
          <w:rFonts w:ascii="Helvetica" w:hAnsi="Helvetica"/>
          <w:color w:val="222222"/>
          <w:sz w:val="24"/>
          <w:szCs w:val="24"/>
          <w:shd w:val="clear" w:color="auto" w:fill="FFFFFF"/>
          <w:lang w:val="en-IN" w:eastAsia="en-IN"/>
        </w:rPr>
        <w:t xml:space="preserve"> number of digits is greater.</w:t>
      </w:r>
    </w:p>
    <w:p w:rsidR="00CE64EE" w:rsidRPr="00001A2C" w:rsidRDefault="00B369C3" w:rsidP="00001A2C">
      <w:pPr>
        <w:pStyle w:val="ListParagraph"/>
        <w:numPr>
          <w:ilvl w:val="0"/>
          <w:numId w:val="3"/>
        </w:numPr>
        <w:rPr>
          <w:rFonts w:ascii="Helvetica" w:hAnsi="Helvetica"/>
          <w:color w:val="222222"/>
          <w:sz w:val="24"/>
          <w:szCs w:val="24"/>
          <w:shd w:val="clear" w:color="auto" w:fill="FFFFFF"/>
        </w:rPr>
      </w:pPr>
      <w:ins w:id="0" w:author="Unknown">
        <w:r w:rsidRPr="00001A2C">
          <w:rPr>
            <w:rFonts w:ascii="Helvetica" w:hAnsi="Helvetica"/>
            <w:color w:val="222222"/>
            <w:sz w:val="24"/>
            <w:szCs w:val="24"/>
            <w:lang w:val="en-IN" w:eastAsia="en-IN"/>
          </w:rPr>
          <w:br/>
        </w:r>
      </w:ins>
      <w:r w:rsidRPr="00001A2C">
        <w:rPr>
          <w:rFonts w:ascii="Helvetica" w:hAnsi="Helvetica"/>
          <w:color w:val="222222"/>
          <w:sz w:val="24"/>
          <w:szCs w:val="24"/>
          <w:shd w:val="clear" w:color="auto" w:fill="FFFFFF"/>
        </w:rPr>
        <w:t xml:space="preserve"> If two numbers have equal number of digits then, the number with greater valued digit on the extreme left is greater. </w:t>
      </w:r>
    </w:p>
    <w:p w:rsidR="00CE64EE" w:rsidRPr="00001A2C" w:rsidRDefault="00CE64EE" w:rsidP="00001A2C">
      <w:pPr>
        <w:ind w:left="360"/>
        <w:rPr>
          <w:rFonts w:ascii="Helvetica" w:hAnsi="Helvetica"/>
          <w:color w:val="222222"/>
          <w:sz w:val="24"/>
          <w:szCs w:val="24"/>
          <w:shd w:val="clear" w:color="auto" w:fill="FFFFFF"/>
        </w:rPr>
      </w:pPr>
    </w:p>
    <w:p w:rsidR="00B369C3" w:rsidRPr="00001A2C" w:rsidRDefault="00B369C3" w:rsidP="00001A2C">
      <w:pPr>
        <w:pStyle w:val="ListParagraph"/>
        <w:numPr>
          <w:ilvl w:val="0"/>
          <w:numId w:val="3"/>
        </w:numPr>
        <w:rPr>
          <w:rFonts w:ascii="Helvetica" w:hAnsi="Helvetica"/>
          <w:color w:val="222222"/>
          <w:sz w:val="24"/>
          <w:szCs w:val="24"/>
          <w:shd w:val="clear" w:color="auto" w:fill="FFFFFF"/>
        </w:rPr>
      </w:pPr>
      <w:r w:rsidRPr="00001A2C">
        <w:rPr>
          <w:rFonts w:ascii="Helvetica" w:hAnsi="Helvetica"/>
          <w:color w:val="222222"/>
          <w:sz w:val="24"/>
          <w:szCs w:val="24"/>
          <w:shd w:val="clear" w:color="auto" w:fill="FFFFFF"/>
        </w:rPr>
        <w:t>If the digits on extreme left of the numbers are equal then the digits to the right of the extreme left digits are compared and so on.</w:t>
      </w:r>
    </w:p>
    <w:p w:rsidR="00B26513" w:rsidRPr="00001A2C" w:rsidRDefault="00B26513" w:rsidP="00B369C3">
      <w:pPr>
        <w:rPr>
          <w:rStyle w:val="Strong"/>
          <w:rFonts w:ascii="Helvetica" w:eastAsiaTheme="majorEastAsia" w:hAnsi="Helvetica"/>
          <w:b w:val="0"/>
          <w:color w:val="222222"/>
          <w:sz w:val="24"/>
          <w:szCs w:val="24"/>
          <w:shd w:val="clear" w:color="auto" w:fill="FFFFFF"/>
        </w:rPr>
      </w:pPr>
    </w:p>
    <w:p w:rsidR="00E24698" w:rsidRPr="00001A2C" w:rsidRDefault="00CC530E" w:rsidP="00001A2C">
      <w:pPr>
        <w:pStyle w:val="ListParagraph"/>
        <w:rPr>
          <w:rStyle w:val="Strong"/>
          <w:rFonts w:ascii="Helvetica" w:eastAsiaTheme="majorEastAsia" w:hAnsi="Helvetica"/>
          <w:color w:val="222222"/>
          <w:sz w:val="24"/>
          <w:szCs w:val="24"/>
          <w:shd w:val="clear" w:color="auto" w:fill="FFFFFF"/>
        </w:rPr>
      </w:pPr>
      <w:r w:rsidRPr="00001A2C">
        <w:rPr>
          <w:rStyle w:val="Strong"/>
          <w:rFonts w:ascii="Helvetica" w:eastAsiaTheme="majorEastAsia" w:hAnsi="Helvetica"/>
          <w:color w:val="222222"/>
          <w:sz w:val="24"/>
          <w:szCs w:val="24"/>
          <w:shd w:val="clear" w:color="auto" w:fill="FFFFFF"/>
        </w:rPr>
        <w:t>Some important terms</w:t>
      </w:r>
    </w:p>
    <w:p w:rsidR="00E24698" w:rsidRPr="00001A2C" w:rsidRDefault="00CC530E" w:rsidP="00001A2C">
      <w:pPr>
        <w:pStyle w:val="ListParagraph"/>
        <w:numPr>
          <w:ilvl w:val="0"/>
          <w:numId w:val="3"/>
        </w:numPr>
        <w:rPr>
          <w:rFonts w:ascii="Helvetica" w:hAnsi="Helvetica"/>
          <w:color w:val="222222"/>
          <w:sz w:val="24"/>
          <w:szCs w:val="24"/>
          <w:shd w:val="clear" w:color="auto" w:fill="FFFFFF"/>
        </w:rPr>
      </w:pPr>
      <w:r w:rsidRPr="00001A2C">
        <w:rPr>
          <w:rFonts w:ascii="Helvetica" w:hAnsi="Helvetica"/>
          <w:b/>
          <w:color w:val="222222"/>
          <w:sz w:val="24"/>
          <w:szCs w:val="24"/>
        </w:rPr>
        <w:br/>
      </w:r>
      <w:r w:rsidRPr="00001A2C">
        <w:rPr>
          <w:rFonts w:ascii="Helvetica" w:hAnsi="Helvetica"/>
          <w:color w:val="222222"/>
          <w:sz w:val="24"/>
          <w:szCs w:val="24"/>
          <w:shd w:val="clear" w:color="auto" w:fill="FFFFFF"/>
        </w:rPr>
        <w:t>The arrangements of numbers from the smallest to the greatest is called ascending order.</w:t>
      </w:r>
    </w:p>
    <w:p w:rsidR="00CC530E" w:rsidRPr="00001A2C" w:rsidRDefault="00CC530E" w:rsidP="00001A2C">
      <w:pPr>
        <w:pStyle w:val="ListParagraph"/>
        <w:numPr>
          <w:ilvl w:val="0"/>
          <w:numId w:val="3"/>
        </w:numPr>
        <w:rPr>
          <w:rFonts w:ascii="Helvetica" w:hAnsi="Helvetica"/>
          <w:color w:val="222222"/>
          <w:sz w:val="24"/>
          <w:szCs w:val="24"/>
          <w:shd w:val="clear" w:color="auto" w:fill="FFFFFF"/>
        </w:rPr>
      </w:pPr>
      <w:r w:rsidRPr="00001A2C">
        <w:rPr>
          <w:rFonts w:ascii="Helvetica" w:hAnsi="Helvetica"/>
          <w:color w:val="222222"/>
          <w:sz w:val="24"/>
          <w:szCs w:val="24"/>
        </w:rPr>
        <w:br/>
      </w:r>
      <w:r w:rsidRPr="00001A2C">
        <w:rPr>
          <w:rFonts w:ascii="Helvetica" w:hAnsi="Helvetica"/>
          <w:color w:val="222222"/>
          <w:sz w:val="24"/>
          <w:szCs w:val="24"/>
          <w:shd w:val="clear" w:color="auto" w:fill="FFFFFF"/>
        </w:rPr>
        <w:t>The arrangement of numbers from the greatest to the smallest is called descending order.</w:t>
      </w:r>
    </w:p>
    <w:p w:rsidR="00CC530E" w:rsidRPr="00001A2C" w:rsidRDefault="00CC530E" w:rsidP="00B369C3">
      <w:pPr>
        <w:rPr>
          <w:rFonts w:ascii="Helvetica" w:hAnsi="Helvetica"/>
          <w:color w:val="222222"/>
          <w:sz w:val="24"/>
          <w:szCs w:val="24"/>
          <w:shd w:val="clear" w:color="auto" w:fill="FFFFFF"/>
        </w:rPr>
      </w:pPr>
    </w:p>
    <w:p w:rsidR="00E24698" w:rsidRPr="00001A2C" w:rsidRDefault="00CC530E" w:rsidP="00001A2C">
      <w:pPr>
        <w:pStyle w:val="ListParagraph"/>
        <w:numPr>
          <w:ilvl w:val="0"/>
          <w:numId w:val="3"/>
        </w:num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001A2C">
        <w:rPr>
          <w:rFonts w:ascii="Arial" w:hAnsi="Arial" w:cs="Arial"/>
          <w:color w:val="202124"/>
          <w:sz w:val="24"/>
          <w:szCs w:val="24"/>
          <w:shd w:val="clear" w:color="auto" w:fill="FFFFFF"/>
        </w:rPr>
        <w:t>We arrange the given digits in descending order to form the </w:t>
      </w:r>
      <w:r w:rsidRPr="00001A2C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greatest number</w:t>
      </w:r>
      <w:r w:rsidRPr="00001A2C">
        <w:rPr>
          <w:rFonts w:ascii="Arial" w:hAnsi="Arial" w:cs="Arial"/>
          <w:color w:val="202124"/>
          <w:sz w:val="24"/>
          <w:szCs w:val="24"/>
          <w:shd w:val="clear" w:color="auto" w:fill="FFFFFF"/>
        </w:rPr>
        <w:t>. Hence, the </w:t>
      </w:r>
      <w:r w:rsidRPr="00001A2C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greatest number</w:t>
      </w:r>
      <w:r w:rsidR="00CE64EE" w:rsidRPr="00001A2C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 xml:space="preserve"> using all digits 0 to 9</w:t>
      </w:r>
      <w:r w:rsidRPr="00001A2C">
        <w:rPr>
          <w:rFonts w:ascii="Arial" w:hAnsi="Arial" w:cs="Arial"/>
          <w:color w:val="202124"/>
          <w:sz w:val="24"/>
          <w:szCs w:val="24"/>
          <w:shd w:val="clear" w:color="auto" w:fill="FFFFFF"/>
        </w:rPr>
        <w:t> is 9,86,54,210</w:t>
      </w:r>
    </w:p>
    <w:p w:rsidR="00CC530E" w:rsidRPr="00001A2C" w:rsidRDefault="00CC530E" w:rsidP="00001A2C">
      <w:pPr>
        <w:pStyle w:val="ListParagrap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001A2C">
        <w:rPr>
          <w:rFonts w:ascii="Arial" w:hAnsi="Arial" w:cs="Arial"/>
          <w:color w:val="202124"/>
          <w:sz w:val="24"/>
          <w:szCs w:val="24"/>
          <w:shd w:val="clear" w:color="auto" w:fill="FFFFFF"/>
        </w:rPr>
        <w:t>.</w:t>
      </w:r>
    </w:p>
    <w:p w:rsidR="00CC530E" w:rsidRPr="00001A2C" w:rsidRDefault="00CC530E" w:rsidP="00001A2C">
      <w:pPr>
        <w:pStyle w:val="ListParagraph"/>
        <w:numPr>
          <w:ilvl w:val="0"/>
          <w:numId w:val="3"/>
        </w:num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 w:rsidRPr="00001A2C">
        <w:rPr>
          <w:rFonts w:ascii="Arial" w:hAnsi="Arial" w:cs="Arial"/>
          <w:color w:val="202124"/>
          <w:sz w:val="24"/>
          <w:szCs w:val="24"/>
          <w:shd w:val="clear" w:color="auto" w:fill="FFFFFF"/>
        </w:rPr>
        <w:t>We arrange the given digits in ascending order to form the </w:t>
      </w:r>
      <w:r w:rsidRPr="00001A2C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smallest number</w:t>
      </w:r>
      <w:r w:rsidRPr="00001A2C">
        <w:rPr>
          <w:rFonts w:ascii="Arial" w:hAnsi="Arial" w:cs="Arial"/>
          <w:color w:val="202124"/>
          <w:sz w:val="24"/>
          <w:szCs w:val="24"/>
          <w:shd w:val="clear" w:color="auto" w:fill="FFFFFF"/>
        </w:rPr>
        <w:t>. Hence, the </w:t>
      </w:r>
      <w:r w:rsidRPr="00001A2C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>smallest number</w:t>
      </w:r>
      <w:r w:rsidR="00CE64EE" w:rsidRPr="00001A2C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 xml:space="preserve"> using all digits 0 to </w:t>
      </w:r>
      <w:proofErr w:type="gramStart"/>
      <w:r w:rsidR="00CE64EE" w:rsidRPr="00001A2C">
        <w:rPr>
          <w:rFonts w:ascii="Arial" w:hAnsi="Arial" w:cs="Arial"/>
          <w:bCs/>
          <w:color w:val="202124"/>
          <w:sz w:val="24"/>
          <w:szCs w:val="24"/>
          <w:shd w:val="clear" w:color="auto" w:fill="FFFFFF"/>
        </w:rPr>
        <w:t xml:space="preserve">9 </w:t>
      </w:r>
      <w:r w:rsidRPr="00001A2C">
        <w:rPr>
          <w:rFonts w:ascii="Arial" w:hAnsi="Arial" w:cs="Arial"/>
          <w:color w:val="202124"/>
          <w:sz w:val="24"/>
          <w:szCs w:val="24"/>
          <w:shd w:val="clear" w:color="auto" w:fill="FFFFFF"/>
        </w:rPr>
        <w:t> is</w:t>
      </w:r>
      <w:proofErr w:type="gramEnd"/>
      <w:r w:rsidRPr="00001A2C"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1,02,45,689.</w:t>
      </w:r>
    </w:p>
    <w:p w:rsidR="00E24698" w:rsidRPr="00001A2C" w:rsidRDefault="00E24698" w:rsidP="00B369C3">
      <w:pPr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</w:p>
    <w:p w:rsidR="00E24698" w:rsidRPr="00001A2C" w:rsidRDefault="00E24698" w:rsidP="00001A2C">
      <w:pPr>
        <w:pStyle w:val="ListParagraph"/>
        <w:rPr>
          <w:rFonts w:ascii="Arial" w:hAnsi="Arial" w:cs="Arial"/>
          <w:b/>
          <w:color w:val="202124"/>
          <w:sz w:val="24"/>
          <w:szCs w:val="24"/>
          <w:shd w:val="clear" w:color="auto" w:fill="FFFFFF"/>
          <w:lang w:val="en-IN"/>
        </w:rPr>
      </w:pPr>
      <w:r w:rsidRPr="00001A2C">
        <w:rPr>
          <w:rFonts w:ascii="Arial" w:hAnsi="Arial" w:cs="Arial"/>
          <w:b/>
          <w:color w:val="202124"/>
          <w:sz w:val="24"/>
          <w:szCs w:val="24"/>
          <w:u w:val="single"/>
          <w:shd w:val="clear" w:color="auto" w:fill="FFFFFF"/>
          <w:lang w:val="en-IN"/>
        </w:rPr>
        <w:t>To get the smallest number, using the given digits</w:t>
      </w:r>
      <w:r w:rsidRPr="00001A2C">
        <w:rPr>
          <w:rFonts w:ascii="Arial" w:hAnsi="Arial" w:cs="Arial"/>
          <w:b/>
          <w:color w:val="202124"/>
          <w:sz w:val="24"/>
          <w:szCs w:val="24"/>
          <w:shd w:val="clear" w:color="auto" w:fill="FFFFFF"/>
          <w:lang w:val="en-IN"/>
        </w:rPr>
        <w:t xml:space="preserve">: </w:t>
      </w:r>
    </w:p>
    <w:p w:rsidR="00CE64EE" w:rsidRPr="00001A2C" w:rsidRDefault="00CE64EE" w:rsidP="00E24698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n-IN"/>
        </w:rPr>
      </w:pPr>
    </w:p>
    <w:p w:rsidR="00E24698" w:rsidRDefault="00E24698" w:rsidP="00001A2C">
      <w:pPr>
        <w:pStyle w:val="ListParagraph"/>
        <w:numPr>
          <w:ilvl w:val="0"/>
          <w:numId w:val="3"/>
        </w:numPr>
        <w:rPr>
          <w:rFonts w:ascii="Arial" w:hAnsi="Arial" w:cs="Arial"/>
          <w:color w:val="202124"/>
          <w:sz w:val="24"/>
          <w:szCs w:val="24"/>
          <w:shd w:val="clear" w:color="auto" w:fill="FFFFFF"/>
          <w:lang w:val="en-IN"/>
        </w:rPr>
      </w:pPr>
      <w:r w:rsidRPr="00001A2C">
        <w:rPr>
          <w:rFonts w:ascii="Arial" w:hAnsi="Arial" w:cs="Arial"/>
          <w:color w:val="202124"/>
          <w:sz w:val="24"/>
          <w:szCs w:val="24"/>
          <w:shd w:val="clear" w:color="auto" w:fill="FFFFFF"/>
          <w:lang w:val="en-IN"/>
        </w:rPr>
        <w:t xml:space="preserve">The smallest digit is written at the leftmost and then the remaining digits in ascending order of their values to the right. </w:t>
      </w:r>
    </w:p>
    <w:p w:rsidR="00001A2C" w:rsidRPr="00001A2C" w:rsidRDefault="00001A2C" w:rsidP="00001A2C">
      <w:pPr>
        <w:pStyle w:val="ListParagraph"/>
        <w:rPr>
          <w:rFonts w:ascii="Arial" w:hAnsi="Arial" w:cs="Arial"/>
          <w:color w:val="202124"/>
          <w:sz w:val="24"/>
          <w:szCs w:val="24"/>
          <w:shd w:val="clear" w:color="auto" w:fill="FFFFFF"/>
          <w:lang w:val="en-IN"/>
        </w:rPr>
      </w:pPr>
    </w:p>
    <w:p w:rsidR="00E24698" w:rsidRPr="00001A2C" w:rsidRDefault="00E24698" w:rsidP="00001A2C">
      <w:pPr>
        <w:pStyle w:val="ListParagraph"/>
        <w:rPr>
          <w:rFonts w:ascii="Arial" w:hAnsi="Arial" w:cs="Arial"/>
          <w:color w:val="202124"/>
          <w:sz w:val="24"/>
          <w:szCs w:val="24"/>
          <w:shd w:val="clear" w:color="auto" w:fill="FFFFFF"/>
          <w:lang w:val="en-IN"/>
        </w:rPr>
      </w:pPr>
      <w:r w:rsidRPr="00001A2C">
        <w:rPr>
          <w:rFonts w:ascii="Arial" w:hAnsi="Arial" w:cs="Arial"/>
          <w:b/>
          <w:color w:val="202124"/>
          <w:sz w:val="24"/>
          <w:szCs w:val="24"/>
          <w:u w:val="single"/>
          <w:shd w:val="clear" w:color="auto" w:fill="FFFFFF"/>
          <w:lang w:val="en-IN"/>
        </w:rPr>
        <w:t>To get the largest number, using the given digits</w:t>
      </w:r>
      <w:r w:rsidRPr="00001A2C">
        <w:rPr>
          <w:rFonts w:ascii="Arial" w:hAnsi="Arial" w:cs="Arial"/>
          <w:color w:val="202124"/>
          <w:sz w:val="24"/>
          <w:szCs w:val="24"/>
          <w:shd w:val="clear" w:color="auto" w:fill="FFFFFF"/>
          <w:lang w:val="en-IN"/>
        </w:rPr>
        <w:t>:</w:t>
      </w:r>
    </w:p>
    <w:p w:rsidR="00CE64EE" w:rsidRPr="00001A2C" w:rsidRDefault="00CE64EE" w:rsidP="00E24698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n-IN"/>
        </w:rPr>
      </w:pPr>
    </w:p>
    <w:p w:rsidR="00E24698" w:rsidRPr="00001A2C" w:rsidRDefault="00E24698" w:rsidP="00001A2C">
      <w:pPr>
        <w:pStyle w:val="ListParagraph"/>
        <w:numPr>
          <w:ilvl w:val="0"/>
          <w:numId w:val="3"/>
        </w:numPr>
        <w:rPr>
          <w:rFonts w:ascii="Arial" w:hAnsi="Arial" w:cs="Arial"/>
          <w:color w:val="202124"/>
          <w:sz w:val="24"/>
          <w:szCs w:val="24"/>
          <w:shd w:val="clear" w:color="auto" w:fill="FFFFFF"/>
          <w:lang w:val="en-IN"/>
        </w:rPr>
      </w:pPr>
      <w:r w:rsidRPr="00001A2C">
        <w:rPr>
          <w:rFonts w:ascii="Arial" w:hAnsi="Arial" w:cs="Arial"/>
          <w:color w:val="202124"/>
          <w:sz w:val="24"/>
          <w:szCs w:val="24"/>
          <w:shd w:val="clear" w:color="auto" w:fill="FFFFFF"/>
          <w:lang w:val="en-IN"/>
        </w:rPr>
        <w:t>The largest digit is written at the leftmost and then the remaining digits in descending order of their values to the to the right</w:t>
      </w:r>
    </w:p>
    <w:p w:rsidR="00CE64EE" w:rsidRPr="00001A2C" w:rsidRDefault="00CE64EE" w:rsidP="00E24698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n-IN"/>
        </w:rPr>
      </w:pPr>
    </w:p>
    <w:p w:rsidR="00E24698" w:rsidRPr="00001A2C" w:rsidRDefault="00E24698" w:rsidP="00001A2C">
      <w:pPr>
        <w:pStyle w:val="ListParagraph"/>
        <w:numPr>
          <w:ilvl w:val="0"/>
          <w:numId w:val="3"/>
        </w:numPr>
        <w:rPr>
          <w:rFonts w:ascii="Arial" w:hAnsi="Arial" w:cs="Arial"/>
          <w:color w:val="202124"/>
          <w:sz w:val="24"/>
          <w:szCs w:val="24"/>
          <w:shd w:val="clear" w:color="auto" w:fill="FFFFFF"/>
          <w:lang w:val="en-IN"/>
        </w:rPr>
      </w:pPr>
      <w:r w:rsidRPr="00001A2C">
        <w:rPr>
          <w:rFonts w:ascii="Arial" w:hAnsi="Arial" w:cs="Arial"/>
          <w:color w:val="202124"/>
          <w:sz w:val="24"/>
          <w:szCs w:val="24"/>
          <w:shd w:val="clear" w:color="auto" w:fill="FFFFFF"/>
          <w:lang w:val="en-IN"/>
        </w:rPr>
        <w:t>A Number can not</w:t>
      </w:r>
      <w:r w:rsidR="00FA302C">
        <w:rPr>
          <w:rFonts w:ascii="Arial" w:hAnsi="Arial" w:cs="Arial"/>
          <w:color w:val="202124"/>
          <w:sz w:val="24"/>
          <w:szCs w:val="24"/>
          <w:shd w:val="clear" w:color="auto" w:fill="FFFFFF"/>
          <w:lang w:val="en-IN"/>
        </w:rPr>
        <w:t xml:space="preserve"> </w:t>
      </w:r>
      <w:r w:rsidRPr="00001A2C">
        <w:rPr>
          <w:rFonts w:ascii="Arial" w:hAnsi="Arial" w:cs="Arial"/>
          <w:color w:val="202124"/>
          <w:sz w:val="24"/>
          <w:szCs w:val="24"/>
          <w:shd w:val="clear" w:color="auto" w:fill="FFFFFF"/>
          <w:lang w:val="en-IN"/>
        </w:rPr>
        <w:t xml:space="preserve"> begin with zero.</w:t>
      </w:r>
    </w:p>
    <w:p w:rsidR="00526421" w:rsidRPr="00001A2C" w:rsidRDefault="00526421" w:rsidP="00E24698">
      <w:pPr>
        <w:rPr>
          <w:rFonts w:ascii="Arial" w:hAnsi="Arial" w:cs="Arial"/>
          <w:color w:val="202124"/>
          <w:sz w:val="24"/>
          <w:szCs w:val="24"/>
          <w:shd w:val="clear" w:color="auto" w:fill="FFFFFF"/>
          <w:lang w:val="en-IN"/>
        </w:rPr>
      </w:pPr>
    </w:p>
    <w:p w:rsidR="007F4199" w:rsidRPr="00001A2C" w:rsidRDefault="007F4199" w:rsidP="00B26513">
      <w:pPr>
        <w:tabs>
          <w:tab w:val="left" w:pos="1500"/>
        </w:tabs>
        <w:spacing w:line="373" w:lineRule="auto"/>
        <w:ind w:right="110"/>
        <w:rPr>
          <w:sz w:val="24"/>
          <w:szCs w:val="24"/>
        </w:rPr>
      </w:pPr>
      <w:bookmarkStart w:id="1" w:name="_GoBack"/>
      <w:bookmarkEnd w:id="1"/>
    </w:p>
    <w:p w:rsidR="007F4199" w:rsidRPr="00001A2C" w:rsidRDefault="007F4199" w:rsidP="00B26513">
      <w:pPr>
        <w:tabs>
          <w:tab w:val="left" w:pos="1500"/>
        </w:tabs>
        <w:spacing w:line="373" w:lineRule="auto"/>
        <w:ind w:right="110"/>
        <w:rPr>
          <w:sz w:val="24"/>
          <w:szCs w:val="24"/>
        </w:rPr>
      </w:pPr>
    </w:p>
    <w:p w:rsidR="007F4199" w:rsidRPr="00001A2C" w:rsidRDefault="007F4199" w:rsidP="00B26513">
      <w:pPr>
        <w:tabs>
          <w:tab w:val="left" w:pos="1500"/>
        </w:tabs>
        <w:spacing w:line="373" w:lineRule="auto"/>
        <w:ind w:right="110"/>
        <w:rPr>
          <w:sz w:val="24"/>
          <w:szCs w:val="24"/>
        </w:rPr>
      </w:pPr>
    </w:p>
    <w:p w:rsidR="00CC530E" w:rsidRPr="00001A2C" w:rsidRDefault="00B3394A" w:rsidP="00B26513">
      <w:pPr>
        <w:tabs>
          <w:tab w:val="left" w:pos="1500"/>
        </w:tabs>
        <w:spacing w:line="373" w:lineRule="auto"/>
        <w:ind w:right="110"/>
        <w:rPr>
          <w:sz w:val="24"/>
          <w:szCs w:val="24"/>
        </w:rPr>
      </w:pPr>
      <w:r>
        <w:rPr>
          <w:sz w:val="24"/>
          <w:szCs w:val="24"/>
        </w:rPr>
        <w:pict>
          <v:group id="_x0000_s1105" style="position:absolute;margin-left:90.85pt;margin-top:75.75pt;width:430.5pt;height:4.15pt;z-index:-251661824;mso-position-horizontal-relative:page" coordorigin="1817,1515" coordsize="8610,83">
            <v:shape id="_x0000_s1107" style="position:absolute;left:1845;top:1543;width:8554;height:0" coordorigin="1845,1543" coordsize="8554,0" path="m1845,1543r8554,e" filled="f" strokecolor="#622323" strokeweight=".992mm">
              <v:path arrowok="t"/>
            </v:shape>
            <v:shape id="_x0000_s1106" style="position:absolute;left:1845;top:1592;width:8554;height:0" coordorigin="1845,1592" coordsize="8554,0" path="m1845,1592r8554,e" filled="f" strokecolor="#622323" strokeweight=".23461mm">
              <v:path arrowok="t"/>
            </v:shape>
            <w10:wrap anchorx="page"/>
          </v:group>
        </w:pict>
      </w:r>
    </w:p>
    <w:p w:rsidR="00A53317" w:rsidRPr="00001A2C" w:rsidRDefault="00D363E4" w:rsidP="00001A2C">
      <w:pPr>
        <w:pStyle w:val="ListParagraph"/>
        <w:numPr>
          <w:ilvl w:val="0"/>
          <w:numId w:val="3"/>
        </w:numPr>
        <w:spacing w:before="31"/>
        <w:rPr>
          <w:rFonts w:ascii="Cambria" w:eastAsia="Cambria" w:hAnsi="Cambria" w:cs="Cambria"/>
          <w:sz w:val="24"/>
          <w:szCs w:val="24"/>
        </w:rPr>
        <w:sectPr w:rsidR="00A53317" w:rsidRPr="00001A2C">
          <w:pgSz w:w="12240" w:h="15840"/>
          <w:pgMar w:top="700" w:right="1720" w:bottom="280" w:left="1720" w:header="720" w:footer="720" w:gutter="0"/>
          <w:cols w:space="720"/>
        </w:sectPr>
      </w:pPr>
      <w:r w:rsidRPr="00001A2C">
        <w:rPr>
          <w:rFonts w:ascii="Cambria" w:eastAsia="Cambria" w:hAnsi="Cambria" w:cs="Cambria"/>
          <w:w w:val="103"/>
          <w:sz w:val="24"/>
          <w:szCs w:val="24"/>
        </w:rPr>
        <w:lastRenderedPageBreak/>
        <w:t>ODM</w:t>
      </w:r>
      <w:r w:rsidRPr="00001A2C">
        <w:rPr>
          <w:rFonts w:ascii="Cambria" w:eastAsia="Cambria" w:hAnsi="Cambria" w:cs="Cambria"/>
          <w:sz w:val="24"/>
          <w:szCs w:val="24"/>
        </w:rPr>
        <w:t xml:space="preserve"> </w:t>
      </w:r>
      <w:r w:rsidRPr="00001A2C">
        <w:rPr>
          <w:rFonts w:ascii="Cambria" w:eastAsia="Cambria" w:hAnsi="Cambria" w:cs="Cambria"/>
          <w:w w:val="103"/>
          <w:sz w:val="24"/>
          <w:szCs w:val="24"/>
        </w:rPr>
        <w:t>Educational</w:t>
      </w:r>
      <w:r w:rsidRPr="00001A2C">
        <w:rPr>
          <w:rFonts w:ascii="Cambria" w:eastAsia="Cambria" w:hAnsi="Cambria" w:cs="Cambria"/>
          <w:sz w:val="24"/>
          <w:szCs w:val="24"/>
        </w:rPr>
        <w:t xml:space="preserve"> </w:t>
      </w:r>
      <w:r w:rsidRPr="00001A2C">
        <w:rPr>
          <w:rFonts w:ascii="Cambria" w:eastAsia="Cambria" w:hAnsi="Cambria" w:cs="Cambria"/>
          <w:w w:val="103"/>
          <w:sz w:val="24"/>
          <w:szCs w:val="24"/>
        </w:rPr>
        <w:t>Group</w:t>
      </w:r>
      <w:r w:rsidRPr="00001A2C">
        <w:rPr>
          <w:rFonts w:ascii="Cambria" w:eastAsia="Cambria" w:hAnsi="Cambria" w:cs="Cambria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001A2C">
        <w:rPr>
          <w:rFonts w:ascii="Cambria" w:eastAsia="Cambria" w:hAnsi="Cambria" w:cs="Cambria"/>
          <w:w w:val="103"/>
          <w:sz w:val="24"/>
          <w:szCs w:val="24"/>
        </w:rPr>
        <w:t>Page</w:t>
      </w:r>
      <w:r w:rsidRPr="00001A2C">
        <w:rPr>
          <w:rFonts w:ascii="Cambria" w:eastAsia="Cambria" w:hAnsi="Cambria" w:cs="Cambria"/>
          <w:sz w:val="24"/>
          <w:szCs w:val="24"/>
        </w:rPr>
        <w:t xml:space="preserve"> </w:t>
      </w:r>
      <w:r w:rsidRPr="00001A2C">
        <w:rPr>
          <w:rFonts w:ascii="Cambria" w:eastAsia="Cambria" w:hAnsi="Cambria" w:cs="Cambria"/>
          <w:w w:val="103"/>
          <w:sz w:val="24"/>
          <w:szCs w:val="24"/>
        </w:rPr>
        <w:t>1</w:t>
      </w:r>
    </w:p>
    <w:p w:rsidR="00A53317" w:rsidRPr="00001A2C" w:rsidRDefault="00A53317" w:rsidP="00D363E4">
      <w:pPr>
        <w:spacing w:line="200" w:lineRule="exact"/>
        <w:rPr>
          <w:rFonts w:ascii="Cambria" w:eastAsia="Cambria" w:hAnsi="Cambria" w:cs="Cambria"/>
          <w:sz w:val="24"/>
          <w:szCs w:val="24"/>
        </w:rPr>
      </w:pPr>
    </w:p>
    <w:sectPr w:rsidR="00A53317" w:rsidRPr="00001A2C">
      <w:pgSz w:w="12240" w:h="15840"/>
      <w:pgMar w:top="7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708DB"/>
    <w:multiLevelType w:val="hybridMultilevel"/>
    <w:tmpl w:val="B9E291B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1C56C8"/>
    <w:multiLevelType w:val="multilevel"/>
    <w:tmpl w:val="0AACC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78B62F77"/>
    <w:multiLevelType w:val="hybridMultilevel"/>
    <w:tmpl w:val="454034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53317"/>
    <w:rsid w:val="00001A2C"/>
    <w:rsid w:val="00526421"/>
    <w:rsid w:val="007F4199"/>
    <w:rsid w:val="00A53317"/>
    <w:rsid w:val="00B26513"/>
    <w:rsid w:val="00B3394A"/>
    <w:rsid w:val="00B369C3"/>
    <w:rsid w:val="00CC530E"/>
    <w:rsid w:val="00CE64EE"/>
    <w:rsid w:val="00D363E4"/>
    <w:rsid w:val="00E24698"/>
    <w:rsid w:val="00FA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CC530E"/>
    <w:rPr>
      <w:b/>
      <w:bCs/>
    </w:rPr>
  </w:style>
  <w:style w:type="paragraph" w:styleId="ListParagraph">
    <w:name w:val="List Paragraph"/>
    <w:basedOn w:val="Normal"/>
    <w:uiPriority w:val="34"/>
    <w:qFormat/>
    <w:rsid w:val="00001A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CC530E"/>
    <w:rPr>
      <w:b/>
      <w:bCs/>
    </w:rPr>
  </w:style>
  <w:style w:type="paragraph" w:styleId="ListParagraph">
    <w:name w:val="List Paragraph"/>
    <w:basedOn w:val="Normal"/>
    <w:uiPriority w:val="34"/>
    <w:qFormat/>
    <w:rsid w:val="00001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10</cp:revision>
  <dcterms:created xsi:type="dcterms:W3CDTF">2021-03-20T19:22:00Z</dcterms:created>
  <dcterms:modified xsi:type="dcterms:W3CDTF">2021-05-09T14:06:00Z</dcterms:modified>
</cp:coreProperties>
</file>