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68" w:rsidRDefault="00FB3C0F">
      <w:pPr>
        <w:rPr>
          <w:sz w:val="52"/>
          <w:szCs w:val="52"/>
        </w:rPr>
      </w:pPr>
      <w:r>
        <w:rPr>
          <w:sz w:val="32"/>
          <w:szCs w:val="32"/>
        </w:rPr>
        <w:t>Chapter</w:t>
      </w:r>
      <w:r w:rsidR="0064510D">
        <w:br/>
      </w:r>
      <w:proofErr w:type="gramStart"/>
      <w:r>
        <w:rPr>
          <w:sz w:val="52"/>
          <w:szCs w:val="52"/>
        </w:rPr>
        <w:t>Tribal ,</w:t>
      </w:r>
      <w:proofErr w:type="gram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Dikus</w:t>
      </w:r>
      <w:proofErr w:type="spellEnd"/>
      <w:r>
        <w:rPr>
          <w:sz w:val="52"/>
          <w:szCs w:val="52"/>
        </w:rPr>
        <w:t xml:space="preserve"> &amp; the vision of a golden age</w:t>
      </w:r>
    </w:p>
    <w:p w:rsidR="009565FA" w:rsidRDefault="0095184C">
      <w:pPr>
        <w:rPr>
          <w:b/>
          <w:color w:val="FF0000"/>
        </w:rPr>
      </w:pPr>
      <w:r>
        <w:rPr>
          <w:b/>
          <w:color w:val="FF0000"/>
        </w:rPr>
        <w:t>WORKSHEET</w:t>
      </w:r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jc w:val="both"/>
        <w:outlineLvl w:val="4"/>
        <w:rPr>
          <w:ins w:id="0" w:author="Unknown"/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Q1 -</w:t>
      </w:r>
      <w:ins w:id="1" w:author="Unknown"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True/False</w:t>
        </w:r>
      </w:ins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325" w:lineRule="atLeast"/>
        <w:ind w:hanging="720"/>
        <w:rPr>
          <w:ins w:id="2" w:author="Unknown"/>
          <w:rFonts w:ascii="Arial" w:eastAsia="Times New Roman" w:hAnsi="Arial" w:cs="Arial"/>
          <w:color w:val="333333"/>
          <w:u w:val="wave"/>
        </w:rPr>
      </w:pPr>
      <w:ins w:id="3" w:author="Unknown">
        <w:r w:rsidRPr="0030298D">
          <w:rPr>
            <w:rFonts w:ascii="Times New Roman" w:eastAsia="Times New Roman" w:hAnsi="Times New Roman" w:cs="Times New Roman"/>
            <w:color w:val="333333"/>
            <w:sz w:val="14"/>
            <w:szCs w:val="14"/>
            <w:u w:val="wave"/>
          </w:rPr>
          <w:t>                              </w:t>
        </w:r>
        <w:r w:rsidRPr="0030298D">
          <w:rPr>
            <w:rFonts w:ascii="Verdana" w:eastAsia="Times New Roman" w:hAnsi="Verdana" w:cs="Arial"/>
            <w:color w:val="333333"/>
            <w:sz w:val="24"/>
            <w:szCs w:val="24"/>
            <w:u w:val="wave"/>
          </w:rPr>
          <w:t>i.</w:t>
        </w:r>
        <w:r w:rsidRPr="0030298D">
          <w:rPr>
            <w:rFonts w:ascii="Times New Roman" w:eastAsia="Times New Roman" w:hAnsi="Times New Roman" w:cs="Times New Roman"/>
            <w:color w:val="333333"/>
            <w:sz w:val="14"/>
            <w:szCs w:val="14"/>
            <w:u w:val="wave"/>
          </w:rPr>
          <w:t>        </w:t>
        </w:r>
        <w:r w:rsidRPr="0030298D">
          <w:rPr>
            <w:rFonts w:ascii="Verdana" w:eastAsia="Times New Roman" w:hAnsi="Verdana" w:cs="Arial"/>
            <w:color w:val="333333"/>
            <w:sz w:val="24"/>
            <w:szCs w:val="24"/>
            <w:u w:val="wave"/>
          </w:rPr>
          <w:t>By the nineteenth century, tribal people in different parts of India were involved in a variety of activities.</w:t>
        </w:r>
      </w:ins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325" w:lineRule="atLeast"/>
        <w:ind w:hanging="720"/>
        <w:rPr>
          <w:ins w:id="4" w:author="Unknown"/>
          <w:rFonts w:ascii="Arial" w:eastAsia="Times New Roman" w:hAnsi="Arial" w:cs="Arial"/>
          <w:color w:val="333333"/>
          <w:u w:val="wave"/>
        </w:rPr>
      </w:pPr>
      <w:ins w:id="5" w:author="Unknown">
        <w:r w:rsidRPr="0030298D">
          <w:rPr>
            <w:rFonts w:ascii="Times New Roman" w:eastAsia="Times New Roman" w:hAnsi="Times New Roman" w:cs="Times New Roman"/>
            <w:color w:val="333333"/>
            <w:sz w:val="14"/>
            <w:szCs w:val="14"/>
            <w:u w:val="wave"/>
          </w:rPr>
          <w:t>                             </w:t>
        </w:r>
        <w:r w:rsidRPr="0030298D">
          <w:rPr>
            <w:rFonts w:ascii="Verdana" w:eastAsia="Times New Roman" w:hAnsi="Verdana" w:cs="Arial"/>
            <w:color w:val="333333"/>
            <w:sz w:val="24"/>
            <w:szCs w:val="24"/>
            <w:u w:val="wave"/>
          </w:rPr>
          <w:t>ii.</w:t>
        </w:r>
        <w:r w:rsidRPr="0030298D">
          <w:rPr>
            <w:rFonts w:ascii="Times New Roman" w:eastAsia="Times New Roman" w:hAnsi="Times New Roman" w:cs="Times New Roman"/>
            <w:color w:val="333333"/>
            <w:sz w:val="14"/>
            <w:szCs w:val="14"/>
            <w:u w:val="wave"/>
          </w:rPr>
          <w:t>        </w:t>
        </w:r>
        <w:r w:rsidRPr="0030298D">
          <w:rPr>
            <w:rFonts w:ascii="Verdana" w:eastAsia="Times New Roman" w:hAnsi="Verdana" w:cs="Arial"/>
            <w:color w:val="333333"/>
            <w:sz w:val="24"/>
            <w:szCs w:val="24"/>
            <w:u w:val="wave"/>
          </w:rPr>
          <w:t>All members of the clan were regarded as descendants of the original settlers, who had first cleared the land.</w:t>
        </w:r>
      </w:ins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325" w:lineRule="atLeast"/>
        <w:ind w:hanging="720"/>
        <w:rPr>
          <w:ins w:id="6" w:author="Unknown"/>
          <w:rFonts w:ascii="Arial" w:eastAsia="Times New Roman" w:hAnsi="Arial" w:cs="Arial"/>
          <w:color w:val="333333"/>
        </w:rPr>
      </w:pPr>
      <w:ins w:id="7" w:author="Unknown">
        <w:r w:rsidRPr="0030298D">
          <w:rPr>
            <w:rFonts w:ascii="Times New Roman" w:eastAsia="Times New Roman" w:hAnsi="Times New Roman" w:cs="Times New Roman"/>
            <w:color w:val="333333"/>
            <w:sz w:val="14"/>
            <w:szCs w:val="14"/>
            <w:u w:val="wave"/>
          </w:rPr>
          <w:t>                            </w:t>
        </w:r>
        <w:r w:rsidRPr="0030298D">
          <w:rPr>
            <w:rFonts w:ascii="Verdana" w:eastAsia="Times New Roman" w:hAnsi="Verdana" w:cs="Arial"/>
            <w:color w:val="333333"/>
            <w:sz w:val="24"/>
            <w:szCs w:val="24"/>
            <w:u w:val="wave"/>
          </w:rPr>
          <w:t>iii.</w:t>
        </w:r>
        <w:r w:rsidRPr="0030298D">
          <w:rPr>
            <w:rFonts w:ascii="Times New Roman" w:eastAsia="Times New Roman" w:hAnsi="Times New Roman" w:cs="Times New Roman"/>
            <w:color w:val="333333"/>
            <w:sz w:val="14"/>
            <w:szCs w:val="14"/>
            <w:u w:val="wave"/>
          </w:rPr>
          <w:t>        </w:t>
        </w:r>
        <w:proofErr w:type="spellStart"/>
        <w:r w:rsidRPr="0030298D">
          <w:rPr>
            <w:rFonts w:ascii="Verdana" w:eastAsia="Times New Roman" w:hAnsi="Verdana" w:cs="Arial"/>
            <w:color w:val="333333"/>
            <w:sz w:val="24"/>
            <w:szCs w:val="24"/>
            <w:u w:val="wave"/>
          </w:rPr>
          <w:t>Jhum</w:t>
        </w:r>
        <w:proofErr w:type="spellEnd"/>
        <w:r w:rsidRPr="0030298D">
          <w:rPr>
            <w:rFonts w:ascii="Verdana" w:eastAsia="Times New Roman" w:hAnsi="Verdana" w:cs="Arial"/>
            <w:color w:val="333333"/>
            <w:sz w:val="24"/>
            <w:szCs w:val="24"/>
            <w:u w:val="wave"/>
          </w:rPr>
          <w:t xml:space="preserve"> cultivators plough the land and sow seeds</w:t>
        </w:r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>.</w:t>
        </w:r>
      </w:ins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325" w:lineRule="atLeast"/>
        <w:ind w:hanging="720"/>
        <w:rPr>
          <w:ins w:id="8" w:author="Unknown"/>
          <w:rFonts w:ascii="Arial" w:eastAsia="Times New Roman" w:hAnsi="Arial" w:cs="Arial"/>
          <w:color w:val="333333"/>
        </w:rPr>
      </w:pPr>
      <w:ins w:id="9" w:author="Unknown">
        <w:r w:rsidRPr="0030298D">
          <w:rPr>
            <w:rFonts w:ascii="Times New Roman" w:eastAsia="Times New Roman" w:hAnsi="Times New Roman" w:cs="Times New Roman"/>
            <w:color w:val="333333"/>
            <w:sz w:val="14"/>
            <w:szCs w:val="14"/>
          </w:rPr>
          <w:t>                            </w:t>
        </w:r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>iv.</w:t>
        </w:r>
        <w:r w:rsidRPr="0030298D">
          <w:rPr>
            <w:rFonts w:ascii="Times New Roman" w:eastAsia="Times New Roman" w:hAnsi="Times New Roman" w:cs="Times New Roman"/>
            <w:color w:val="333333"/>
            <w:sz w:val="14"/>
            <w:szCs w:val="14"/>
          </w:rPr>
          <w:t>        </w:t>
        </w:r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 xml:space="preserve">Cocoons were bought from the </w:t>
        </w:r>
        <w:proofErr w:type="spellStart"/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>Santhals</w:t>
        </w:r>
        <w:proofErr w:type="spellEnd"/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 xml:space="preserve"> and sold by the traders at five times the purchase price</w:t>
        </w:r>
      </w:ins>
      <w:r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325" w:lineRule="atLeast"/>
        <w:ind w:hanging="720"/>
        <w:rPr>
          <w:ins w:id="10" w:author="Unknown"/>
          <w:rFonts w:ascii="Arial" w:eastAsia="Times New Roman" w:hAnsi="Arial" w:cs="Arial"/>
          <w:color w:val="333333"/>
        </w:rPr>
      </w:pPr>
      <w:ins w:id="11" w:author="Unknown">
        <w:r w:rsidRPr="0030298D">
          <w:rPr>
            <w:rFonts w:ascii="Times New Roman" w:eastAsia="Times New Roman" w:hAnsi="Times New Roman" w:cs="Times New Roman"/>
            <w:color w:val="333333"/>
            <w:sz w:val="14"/>
            <w:szCs w:val="14"/>
          </w:rPr>
          <w:t>                             </w:t>
        </w:r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>v.</w:t>
        </w:r>
        <w:r w:rsidRPr="0030298D">
          <w:rPr>
            <w:rFonts w:ascii="Times New Roman" w:eastAsia="Times New Roman" w:hAnsi="Times New Roman" w:cs="Times New Roman"/>
            <w:color w:val="333333"/>
            <w:sz w:val="14"/>
            <w:szCs w:val="14"/>
          </w:rPr>
          <w:t>        </w:t>
        </w:r>
        <w:proofErr w:type="spellStart"/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>Birsa</w:t>
        </w:r>
        <w:proofErr w:type="spellEnd"/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 xml:space="preserve"> urged his followers to purify themselves, give up drinking liquor and stop believing in witchcraft and sorcery.</w:t>
        </w:r>
      </w:ins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325" w:lineRule="atLeast"/>
        <w:ind w:hanging="720"/>
        <w:rPr>
          <w:ins w:id="12" w:author="Unknown"/>
          <w:rFonts w:ascii="Arial" w:eastAsia="Times New Roman" w:hAnsi="Arial" w:cs="Arial"/>
          <w:color w:val="333333"/>
        </w:rPr>
      </w:pPr>
      <w:ins w:id="13" w:author="Unknown">
        <w:r w:rsidRPr="0030298D">
          <w:rPr>
            <w:rFonts w:ascii="Times New Roman" w:eastAsia="Times New Roman" w:hAnsi="Times New Roman" w:cs="Times New Roman"/>
            <w:color w:val="333333"/>
            <w:sz w:val="14"/>
            <w:szCs w:val="14"/>
          </w:rPr>
          <w:t>                           </w:t>
        </w:r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>vi.</w:t>
        </w:r>
        <w:r w:rsidRPr="0030298D">
          <w:rPr>
            <w:rFonts w:ascii="Times New Roman" w:eastAsia="Times New Roman" w:hAnsi="Times New Roman" w:cs="Times New Roman"/>
            <w:color w:val="333333"/>
            <w:sz w:val="14"/>
            <w:szCs w:val="14"/>
          </w:rPr>
          <w:t>        </w:t>
        </w:r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>The British wanted to preserve the tribal way of life. </w:t>
        </w:r>
      </w:ins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325" w:lineRule="atLeast"/>
        <w:ind w:hanging="720"/>
        <w:rPr>
          <w:ins w:id="14" w:author="Unknown"/>
          <w:rFonts w:ascii="Arial" w:eastAsia="Times New Roman" w:hAnsi="Arial" w:cs="Arial"/>
          <w:color w:val="333333"/>
        </w:rPr>
      </w:pPr>
      <w:ins w:id="15" w:author="Unknown"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>           vii.</w:t>
        </w:r>
        <w:r w:rsidRPr="0030298D">
          <w:rPr>
            <w:rFonts w:ascii="Times New Roman" w:eastAsia="Times New Roman" w:hAnsi="Times New Roman" w:cs="Times New Roman"/>
            <w:color w:val="333333"/>
            <w:sz w:val="14"/>
            <w:szCs w:val="14"/>
          </w:rPr>
          <w:t>        </w:t>
        </w:r>
        <w:proofErr w:type="spellStart"/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>Kusum</w:t>
        </w:r>
        <w:proofErr w:type="spellEnd"/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 xml:space="preserve"> and </w:t>
        </w:r>
        <w:proofErr w:type="spellStart"/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>palash</w:t>
        </w:r>
        <w:proofErr w:type="spellEnd"/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 xml:space="preserve"> flowers were used to </w:t>
        </w:r>
        <w:proofErr w:type="spellStart"/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>colour</w:t>
        </w:r>
        <w:proofErr w:type="spellEnd"/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 xml:space="preserve"> clothes and leather. </w:t>
        </w:r>
      </w:ins>
    </w:p>
    <w:p w:rsidR="00FB3C0F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325" w:lineRule="atLeast"/>
        <w:ind w:hanging="720"/>
        <w:rPr>
          <w:rFonts w:ascii="Verdana" w:eastAsia="Times New Roman" w:hAnsi="Verdana" w:cs="Arial"/>
          <w:color w:val="333333"/>
          <w:sz w:val="24"/>
          <w:szCs w:val="24"/>
        </w:rPr>
      </w:pPr>
      <w:ins w:id="16" w:author="Unknown"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>           viii.</w:t>
        </w:r>
        <w:r w:rsidRPr="0030298D">
          <w:rPr>
            <w:rFonts w:ascii="Times New Roman" w:eastAsia="Times New Roman" w:hAnsi="Times New Roman" w:cs="Times New Roman"/>
            <w:color w:val="333333"/>
            <w:sz w:val="14"/>
            <w:szCs w:val="14"/>
          </w:rPr>
          <w:t>        </w:t>
        </w:r>
        <w:r w:rsidRPr="0030298D">
          <w:rPr>
            <w:rFonts w:ascii="Verdana" w:eastAsia="Times New Roman" w:hAnsi="Verdana" w:cs="Arial"/>
            <w:color w:val="333333"/>
            <w:sz w:val="24"/>
            <w:szCs w:val="24"/>
          </w:rPr>
          <w:t>Many tribal groups saw the market and the traders as their main enemies</w:t>
        </w:r>
      </w:ins>
      <w:r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FB3C0F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325" w:lineRule="atLeast"/>
        <w:ind w:hanging="720"/>
        <w:rPr>
          <w:rFonts w:ascii="Verdana" w:eastAsia="Times New Roman" w:hAnsi="Verdana" w:cs="Arial"/>
          <w:color w:val="333333"/>
          <w:sz w:val="24"/>
          <w:szCs w:val="24"/>
        </w:rPr>
      </w:pPr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325" w:lineRule="atLeast"/>
        <w:jc w:val="both"/>
        <w:rPr>
          <w:ins w:id="17" w:author="Unknown"/>
          <w:rFonts w:ascii="Arial" w:eastAsia="Times New Roman" w:hAnsi="Arial" w:cs="Arial"/>
          <w:color w:val="333333"/>
        </w:rPr>
      </w:pPr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420" w:lineRule="atLeast"/>
        <w:rPr>
          <w:ins w:id="18" w:author="Unknown"/>
          <w:rFonts w:ascii="Arial" w:eastAsia="Times New Roman" w:hAnsi="Arial" w:cs="Arial"/>
          <w:color w:val="333333"/>
        </w:rPr>
      </w:pPr>
      <w:ins w:id="19" w:author="Unknown"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Q3</w:t>
        </w:r>
        <w:bookmarkStart w:id="20" w:name="_GoBack"/>
        <w:bookmarkEnd w:id="20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. Name the tribe of ‘</w:t>
        </w:r>
        <w:proofErr w:type="spellStart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Birsa</w:t>
        </w:r>
        <w:proofErr w:type="spellEnd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’.</w:t>
        </w:r>
      </w:ins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jc w:val="both"/>
        <w:rPr>
          <w:ins w:id="21" w:author="Unknown"/>
          <w:rFonts w:ascii="Arial" w:eastAsia="Times New Roman" w:hAnsi="Arial" w:cs="Arial"/>
          <w:color w:val="333333"/>
        </w:rPr>
      </w:pPr>
      <w:ins w:id="22" w:author="Unknown"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Q4. Who were </w:t>
        </w:r>
        <w:proofErr w:type="spellStart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Mundas</w:t>
        </w:r>
        <w:proofErr w:type="spellEnd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?</w:t>
        </w:r>
      </w:ins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jc w:val="both"/>
        <w:rPr>
          <w:ins w:id="23" w:author="Unknown"/>
          <w:rFonts w:ascii="Arial" w:eastAsia="Times New Roman" w:hAnsi="Arial" w:cs="Arial"/>
          <w:color w:val="333333"/>
        </w:rPr>
      </w:pPr>
      <w:ins w:id="24" w:author="Unknown"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 Q5. </w:t>
        </w:r>
        <w:proofErr w:type="spellStart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Birsa</w:t>
        </w:r>
        <w:proofErr w:type="spellEnd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 belonged to which village and state?</w:t>
        </w:r>
      </w:ins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jc w:val="both"/>
        <w:rPr>
          <w:ins w:id="25" w:author="Unknown"/>
          <w:rFonts w:ascii="Arial" w:eastAsia="Times New Roman" w:hAnsi="Arial" w:cs="Arial"/>
          <w:color w:val="333333"/>
        </w:rPr>
      </w:pPr>
      <w:ins w:id="26" w:author="Unknown"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 Q6. When and where revolt of </w:t>
        </w:r>
        <w:proofErr w:type="spellStart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Songram</w:t>
        </w:r>
        <w:proofErr w:type="spellEnd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 </w:t>
        </w:r>
        <w:proofErr w:type="spellStart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Sangma</w:t>
        </w:r>
        <w:proofErr w:type="spellEnd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 took place?</w:t>
        </w:r>
      </w:ins>
    </w:p>
    <w:p w:rsidR="00FB3C0F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jc w:val="both"/>
        <w:rPr>
          <w:rFonts w:ascii="Arial" w:eastAsia="Times New Roman" w:hAnsi="Arial" w:cs="Arial"/>
          <w:color w:val="333333"/>
        </w:rPr>
      </w:pPr>
      <w:ins w:id="27" w:author="Unknown"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 Q7. Name the place where </w:t>
        </w:r>
        <w:proofErr w:type="spellStart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Khond</w:t>
        </w:r>
        <w:proofErr w:type="spellEnd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 people used to live?</w:t>
        </w:r>
      </w:ins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jc w:val="both"/>
        <w:rPr>
          <w:ins w:id="28" w:author="Unknown"/>
          <w:rFonts w:ascii="Arial" w:eastAsia="Times New Roman" w:hAnsi="Arial" w:cs="Arial"/>
          <w:color w:val="333333"/>
        </w:rPr>
      </w:pPr>
      <w:ins w:id="29" w:author="Unknown"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Q8. Why did the British reserve the forests of India?</w:t>
        </w:r>
      </w:ins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420" w:lineRule="atLeast"/>
        <w:rPr>
          <w:ins w:id="30" w:author="Unknown"/>
          <w:rFonts w:ascii="Arial" w:eastAsia="Times New Roman" w:hAnsi="Arial" w:cs="Arial"/>
          <w:color w:val="333333"/>
        </w:rPr>
      </w:pPr>
      <w:ins w:id="31" w:author="Unknown"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Q9. What does </w:t>
        </w:r>
        <w:proofErr w:type="spellStart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Vaishnav</w:t>
        </w:r>
        <w:proofErr w:type="spellEnd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 mean?</w:t>
        </w:r>
      </w:ins>
    </w:p>
    <w:p w:rsidR="00FB3C0F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jc w:val="both"/>
        <w:outlineLvl w:val="4"/>
        <w:rPr>
          <w:ins w:id="32" w:author="Unknown"/>
          <w:rFonts w:ascii="Arial" w:eastAsia="Times New Roman" w:hAnsi="Arial" w:cs="Arial"/>
          <w:b/>
          <w:bCs/>
          <w:color w:val="333333"/>
          <w:sz w:val="20"/>
          <w:szCs w:val="20"/>
        </w:rPr>
      </w:pPr>
      <w:ins w:id="33" w:author="Unknown"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Q10. When did </w:t>
        </w:r>
        <w:proofErr w:type="spellStart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Birsa</w:t>
        </w:r>
        <w:proofErr w:type="spellEnd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 </w:t>
        </w:r>
        <w:proofErr w:type="spellStart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Munda</w:t>
        </w:r>
        <w:proofErr w:type="spellEnd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 died and how?</w:t>
        </w:r>
      </w:ins>
    </w:p>
    <w:p w:rsidR="00FB3C0F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jc w:val="both"/>
        <w:outlineLvl w:val="4"/>
        <w:rPr>
          <w:ins w:id="34" w:author="Unknown"/>
          <w:rFonts w:ascii="Arial" w:eastAsia="Times New Roman" w:hAnsi="Arial" w:cs="Arial"/>
          <w:b/>
          <w:bCs/>
          <w:color w:val="333333"/>
          <w:sz w:val="20"/>
          <w:szCs w:val="20"/>
        </w:rPr>
      </w:pPr>
      <w:ins w:id="35" w:author="Unknown"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lastRenderedPageBreak/>
          <w:t xml:space="preserve">Q11. What is the other name of </w:t>
        </w:r>
        <w:proofErr w:type="spellStart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jhum</w:t>
        </w:r>
        <w:proofErr w:type="spellEnd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 cultivation?</w:t>
        </w:r>
      </w:ins>
    </w:p>
    <w:p w:rsidR="00FB3C0F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jc w:val="both"/>
        <w:outlineLvl w:val="4"/>
        <w:rPr>
          <w:ins w:id="36" w:author="Unknown"/>
          <w:rFonts w:ascii="Arial" w:eastAsia="Times New Roman" w:hAnsi="Arial" w:cs="Arial"/>
          <w:b/>
          <w:bCs/>
          <w:color w:val="333333"/>
          <w:sz w:val="20"/>
          <w:szCs w:val="20"/>
        </w:rPr>
      </w:pPr>
      <w:ins w:id="37" w:author="Unknown"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Q12. When and where was the forest </w:t>
        </w:r>
        <w:proofErr w:type="spellStart"/>
        <w:proofErr w:type="gramStart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satyagraha</w:t>
        </w:r>
        <w:proofErr w:type="spellEnd"/>
        <w:proofErr w:type="gramEnd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 happened?</w:t>
        </w:r>
      </w:ins>
    </w:p>
    <w:p w:rsidR="00FB3C0F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jc w:val="both"/>
        <w:outlineLvl w:val="4"/>
        <w:rPr>
          <w:ins w:id="38" w:author="Unknown"/>
          <w:rFonts w:ascii="Arial" w:eastAsia="Times New Roman" w:hAnsi="Arial" w:cs="Arial"/>
          <w:b/>
          <w:bCs/>
          <w:color w:val="333333"/>
          <w:sz w:val="20"/>
          <w:szCs w:val="20"/>
        </w:rPr>
      </w:pPr>
      <w:ins w:id="39" w:author="Unknown"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Q13. It was below the dignity of which tribe to become a </w:t>
        </w:r>
        <w:proofErr w:type="spellStart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labourer</w:t>
        </w:r>
        <w:proofErr w:type="spellEnd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?</w:t>
        </w:r>
      </w:ins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jc w:val="both"/>
        <w:outlineLvl w:val="4"/>
        <w:rPr>
          <w:ins w:id="40" w:author="Unknown"/>
          <w:rFonts w:ascii="Arial" w:eastAsia="Times New Roman" w:hAnsi="Arial" w:cs="Arial"/>
          <w:b/>
          <w:bCs/>
          <w:color w:val="333333"/>
          <w:sz w:val="20"/>
          <w:szCs w:val="20"/>
        </w:rPr>
      </w:pPr>
      <w:ins w:id="41" w:author="Unknown"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Q14. What was the color of the flag raised by </w:t>
        </w:r>
        <w:proofErr w:type="spellStart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Mundas</w:t>
        </w:r>
        <w:proofErr w:type="spellEnd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 as a symbol of </w:t>
        </w:r>
        <w:proofErr w:type="spellStart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Birsa</w:t>
        </w:r>
        <w:proofErr w:type="spellEnd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 Raj?</w:t>
        </w:r>
      </w:ins>
    </w:p>
    <w:p w:rsidR="00FB3C0F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</w:rPr>
      </w:pPr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420" w:lineRule="atLeast"/>
        <w:rPr>
          <w:ins w:id="42" w:author="Unknown"/>
          <w:rFonts w:ascii="Arial" w:eastAsia="Times New Roman" w:hAnsi="Arial" w:cs="Arial"/>
          <w:color w:val="333333"/>
        </w:rPr>
      </w:pPr>
      <w:ins w:id="43" w:author="Unknown"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Q15. Name the leaves used for making plates by the </w:t>
        </w:r>
        <w:proofErr w:type="spellStart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Dongria</w:t>
        </w:r>
        <w:proofErr w:type="spellEnd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 </w:t>
        </w:r>
        <w:proofErr w:type="spellStart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Kandha</w:t>
        </w:r>
        <w:proofErr w:type="spellEnd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 women of Orissa.</w:t>
        </w:r>
      </w:ins>
    </w:p>
    <w:p w:rsidR="00FB3C0F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jc w:val="both"/>
        <w:outlineLvl w:val="4"/>
        <w:rPr>
          <w:ins w:id="44" w:author="Unknown"/>
          <w:rFonts w:ascii="Arial" w:eastAsia="Times New Roman" w:hAnsi="Arial" w:cs="Arial"/>
          <w:b/>
          <w:bCs/>
          <w:color w:val="333333"/>
          <w:sz w:val="20"/>
          <w:szCs w:val="20"/>
        </w:rPr>
      </w:pPr>
      <w:ins w:id="45" w:author="Unknown"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Q16. In which area the </w:t>
        </w:r>
        <w:proofErr w:type="spellStart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Santhals</w:t>
        </w:r>
        <w:proofErr w:type="spellEnd"/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 xml:space="preserve"> reared cocoons?</w:t>
        </w:r>
      </w:ins>
    </w:p>
    <w:p w:rsidR="00FB3C0F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jc w:val="both"/>
        <w:outlineLvl w:val="4"/>
        <w:rPr>
          <w:ins w:id="46" w:author="Unknown"/>
          <w:rFonts w:ascii="Arial" w:eastAsia="Times New Roman" w:hAnsi="Arial" w:cs="Arial"/>
          <w:b/>
          <w:bCs/>
          <w:color w:val="333333"/>
          <w:sz w:val="20"/>
          <w:szCs w:val="20"/>
        </w:rPr>
      </w:pPr>
      <w:ins w:id="47" w:author="Unknown"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Q17. What is fallow field?</w:t>
        </w:r>
      </w:ins>
    </w:p>
    <w:p w:rsidR="00FB3C0F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</w:p>
    <w:p w:rsidR="00FB3C0F" w:rsidRPr="0030298D" w:rsidRDefault="00FB3C0F" w:rsidP="00FB3C0F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240" w:lineRule="auto"/>
        <w:jc w:val="both"/>
        <w:outlineLvl w:val="4"/>
        <w:rPr>
          <w:ins w:id="48" w:author="Unknown"/>
          <w:rFonts w:ascii="Arial" w:eastAsia="Times New Roman" w:hAnsi="Arial" w:cs="Arial"/>
          <w:b/>
          <w:bCs/>
          <w:color w:val="333333"/>
          <w:sz w:val="20"/>
          <w:szCs w:val="20"/>
        </w:rPr>
      </w:pPr>
      <w:ins w:id="49" w:author="Unknown">
        <w:r w:rsidRPr="0030298D">
          <w:rPr>
            <w:rFonts w:ascii="Verdana" w:eastAsia="Times New Roman" w:hAnsi="Verdana" w:cs="Arial"/>
            <w:color w:val="00B050"/>
            <w:sz w:val="24"/>
            <w:szCs w:val="24"/>
          </w:rPr>
          <w:t>Q18. Why did the British introduce land settlement?</w:t>
        </w:r>
      </w:ins>
    </w:p>
    <w:p w:rsidR="00FB3C0F" w:rsidRDefault="00FB3C0F" w:rsidP="00FB3C0F"/>
    <w:p w:rsidR="00FB3C0F" w:rsidRDefault="00FB3C0F">
      <w:pPr>
        <w:rPr>
          <w:b/>
          <w:color w:val="FF0000"/>
        </w:rPr>
      </w:pPr>
    </w:p>
    <w:p w:rsidR="00027C6E" w:rsidRDefault="00027C6E">
      <w:pPr>
        <w:rPr>
          <w:b/>
          <w:color w:val="FF0000"/>
        </w:rPr>
      </w:pPr>
    </w:p>
    <w:p w:rsidR="00027C6E" w:rsidRDefault="00027C6E"/>
    <w:sectPr w:rsidR="00027C6E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9C" w:rsidRDefault="0026659C" w:rsidP="0064510D">
      <w:pPr>
        <w:spacing w:after="0" w:line="240" w:lineRule="auto"/>
      </w:pPr>
      <w:r>
        <w:separator/>
      </w:r>
    </w:p>
  </w:endnote>
  <w:endnote w:type="continuationSeparator" w:id="0">
    <w:p w:rsidR="0026659C" w:rsidRDefault="0026659C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6659C">
      <w:fldChar w:fldCharType="begin"/>
    </w:r>
    <w:r w:rsidR="0026659C">
      <w:instrText xml:space="preserve"> PAGE   \* MERGEFORMAT </w:instrText>
    </w:r>
    <w:r w:rsidR="0026659C">
      <w:fldChar w:fldCharType="separate"/>
    </w:r>
    <w:r w:rsidR="00FB3C0F" w:rsidRPr="00FB3C0F">
      <w:rPr>
        <w:rFonts w:asciiTheme="majorHAnsi" w:hAnsiTheme="majorHAnsi"/>
        <w:noProof/>
      </w:rPr>
      <w:t>1</w:t>
    </w:r>
    <w:r w:rsidR="0026659C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9C" w:rsidRDefault="0026659C" w:rsidP="0064510D">
      <w:pPr>
        <w:spacing w:after="0" w:line="240" w:lineRule="auto"/>
      </w:pPr>
      <w:r>
        <w:separator/>
      </w:r>
    </w:p>
  </w:footnote>
  <w:footnote w:type="continuationSeparator" w:id="0">
    <w:p w:rsidR="0026659C" w:rsidRDefault="0026659C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26659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26659C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FB3C0F">
                <w:rPr>
                  <w:b/>
                  <w:bCs/>
                  <w:caps/>
                  <w:sz w:val="24"/>
                  <w:szCs w:val="24"/>
                </w:rPr>
                <w:t>Tribals,dikus and the vision of golden age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95184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FB3C0F">
                <w:rPr>
                  <w:color w:val="FFFFFF" w:themeColor="background1"/>
                </w:rPr>
                <w:t>HISTORY</w:t>
              </w:r>
              <w:r w:rsidR="0064510D">
                <w:rPr>
                  <w:color w:val="FFFFFF" w:themeColor="background1"/>
                </w:rPr>
                <w:t xml:space="preserve">| </w:t>
              </w:r>
              <w:r w:rsidR="0095184C">
                <w:rPr>
                  <w:color w:val="FFFFFF" w:themeColor="background1"/>
                </w:rPr>
                <w:t xml:space="preserve">WORKSHEET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26659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27C6E"/>
    <w:rsid w:val="000F4B47"/>
    <w:rsid w:val="00133042"/>
    <w:rsid w:val="0026659C"/>
    <w:rsid w:val="002A0CDC"/>
    <w:rsid w:val="003253F3"/>
    <w:rsid w:val="00565458"/>
    <w:rsid w:val="00643B1E"/>
    <w:rsid w:val="0064510D"/>
    <w:rsid w:val="00880F7F"/>
    <w:rsid w:val="009117A7"/>
    <w:rsid w:val="0095184C"/>
    <w:rsid w:val="009565FA"/>
    <w:rsid w:val="00C50268"/>
    <w:rsid w:val="00F92908"/>
    <w:rsid w:val="00FB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25005A"/>
    <w:rsid w:val="00520740"/>
    <w:rsid w:val="006E43B2"/>
    <w:rsid w:val="00CB1861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HISTORY| WORKSHEET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75BCBC-E71D-4107-8C1E-4FFFBBA9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Tribals,dikus and the vision of golden age</dc:title>
  <dc:creator>SWOYAN</dc:creator>
  <cp:lastModifiedBy>User</cp:lastModifiedBy>
  <cp:revision>2</cp:revision>
  <dcterms:created xsi:type="dcterms:W3CDTF">2021-06-28T14:16:00Z</dcterms:created>
  <dcterms:modified xsi:type="dcterms:W3CDTF">2021-06-28T14:16:00Z</dcterms:modified>
</cp:coreProperties>
</file>