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B9B" w:rsidRDefault="00BE7BCF" w:rsidP="00BE7BCF">
      <w:pPr>
        <w:jc w:val="center"/>
        <w:rPr>
          <w:lang w:val="en-US"/>
        </w:rPr>
      </w:pPr>
      <w:r>
        <w:rPr>
          <w:lang w:val="en-US"/>
        </w:rPr>
        <w:t>STD-IX</w:t>
      </w:r>
    </w:p>
    <w:p w:rsidR="00BE7BCF" w:rsidRDefault="00BE7BCF" w:rsidP="00BE7BCF">
      <w:pPr>
        <w:jc w:val="center"/>
        <w:rPr>
          <w:lang w:val="en-US"/>
        </w:rPr>
      </w:pPr>
      <w:r>
        <w:rPr>
          <w:lang w:val="en-US"/>
        </w:rPr>
        <w:t>ECONOMICS</w:t>
      </w:r>
      <w:bookmarkStart w:id="0" w:name="_GoBack"/>
      <w:bookmarkEnd w:id="0"/>
    </w:p>
    <w:p w:rsidR="00BE7BCF" w:rsidRDefault="00BE7BCF" w:rsidP="00BE7BCF">
      <w:pPr>
        <w:jc w:val="center"/>
        <w:rPr>
          <w:lang w:val="en-US"/>
        </w:rPr>
      </w:pPr>
      <w:r>
        <w:rPr>
          <w:lang w:val="en-US"/>
        </w:rPr>
        <w:t>TOPIC-THE STORY OF VILLAGE PALAMPUR</w:t>
      </w:r>
      <w:r w:rsidR="00606D81">
        <w:rPr>
          <w:lang w:val="en-US"/>
        </w:rPr>
        <w:t xml:space="preserve">                  6/9/2021</w:t>
      </w:r>
    </w:p>
    <w:p w:rsidR="00BE7BCF" w:rsidRDefault="00BE7BCF" w:rsidP="00BE7BCF">
      <w:pPr>
        <w:rPr>
          <w:color w:val="000000" w:themeColor="text1"/>
          <w:lang w:val="en-US"/>
        </w:rPr>
      </w:pPr>
      <w:r w:rsidRPr="00BE7BCF">
        <w:rPr>
          <w:color w:val="7030A0"/>
          <w:lang w:val="en-US"/>
        </w:rPr>
        <w:t>MULTIPLE CHOICE QUESTIONS</w:t>
      </w:r>
    </w:p>
    <w:p w:rsidR="00BE7BCF" w:rsidRPr="00BE7BCF" w:rsidRDefault="00BE7BCF" w:rsidP="00BE7BCF">
      <w:pPr>
        <w:pStyle w:val="NormalWeb"/>
        <w:shd w:val="clear" w:color="auto" w:fill="FFFFFF"/>
        <w:spacing w:before="0" w:beforeAutospacing="0" w:after="390" w:afterAutospacing="0" w:line="276" w:lineRule="auto"/>
        <w:rPr>
          <w:rFonts w:asciiTheme="minorHAnsi" w:hAnsiTheme="minorHAnsi" w:cstheme="minorHAnsi"/>
          <w:color w:val="222222"/>
        </w:rPr>
      </w:pPr>
      <w:r w:rsidRPr="00BE7BCF">
        <w:rPr>
          <w:rStyle w:val="Strong"/>
          <w:rFonts w:asciiTheme="minorHAnsi" w:hAnsiTheme="minorHAnsi" w:cstheme="minorHAnsi"/>
          <w:color w:val="222222"/>
        </w:rPr>
        <w:t>1. Which</w:t>
      </w:r>
      <w:r w:rsidRPr="00BE7BCF">
        <w:rPr>
          <w:rStyle w:val="Strong"/>
          <w:rFonts w:asciiTheme="minorHAnsi" w:hAnsiTheme="minorHAnsi" w:cstheme="minorHAnsi"/>
          <w:color w:val="222222"/>
        </w:rPr>
        <w:t xml:space="preserve"> of the following is grown in the rainy season?</w:t>
      </w:r>
    </w:p>
    <w:p w:rsidR="00BE7BCF" w:rsidRPr="00BE7BCF" w:rsidRDefault="00BE7BCF" w:rsidP="00BE7BCF">
      <w:pPr>
        <w:pStyle w:val="NormalWeb"/>
        <w:shd w:val="clear" w:color="auto" w:fill="FFFFFF"/>
        <w:spacing w:before="0" w:beforeAutospacing="0" w:after="390" w:afterAutospacing="0" w:line="276" w:lineRule="auto"/>
        <w:rPr>
          <w:rFonts w:asciiTheme="minorHAnsi" w:hAnsiTheme="minorHAnsi" w:cstheme="minorHAnsi"/>
          <w:color w:val="222222"/>
        </w:rPr>
      </w:pPr>
      <w:r w:rsidRPr="00BE7BCF">
        <w:rPr>
          <w:rFonts w:asciiTheme="minorHAnsi" w:hAnsiTheme="minorHAnsi" w:cstheme="minorHAnsi"/>
          <w:color w:val="222222"/>
        </w:rPr>
        <w:t xml:space="preserve">(a) </w:t>
      </w:r>
      <w:proofErr w:type="spellStart"/>
      <w:r w:rsidRPr="00BE7BCF">
        <w:rPr>
          <w:rFonts w:asciiTheme="minorHAnsi" w:hAnsiTheme="minorHAnsi" w:cstheme="minorHAnsi"/>
          <w:color w:val="222222"/>
        </w:rPr>
        <w:t>Jowar</w:t>
      </w:r>
      <w:proofErr w:type="spellEnd"/>
      <w:r w:rsidRPr="00BE7BCF">
        <w:rPr>
          <w:rFonts w:asciiTheme="minorHAnsi" w:hAnsiTheme="minorHAnsi" w:cstheme="minorHAnsi"/>
          <w:color w:val="222222"/>
        </w:rPr>
        <w:t xml:space="preserve"> and </w:t>
      </w:r>
      <w:proofErr w:type="spellStart"/>
      <w:r w:rsidRPr="00BE7BCF">
        <w:rPr>
          <w:rFonts w:asciiTheme="minorHAnsi" w:hAnsiTheme="minorHAnsi" w:cstheme="minorHAnsi"/>
          <w:color w:val="222222"/>
        </w:rPr>
        <w:t>bajra</w:t>
      </w:r>
      <w:proofErr w:type="spellEnd"/>
      <w:r w:rsidRPr="00BE7BCF">
        <w:rPr>
          <w:rFonts w:asciiTheme="minorHAnsi" w:hAnsiTheme="minorHAnsi" w:cstheme="minorHAnsi"/>
          <w:color w:val="222222"/>
        </w:rPr>
        <w:t xml:space="preserve">              (b) Wheat                       </w:t>
      </w:r>
    </w:p>
    <w:p w:rsidR="00BE7BCF" w:rsidRPr="00BE7BCF" w:rsidRDefault="00BE7BCF" w:rsidP="00BE7BCF">
      <w:pPr>
        <w:pStyle w:val="NormalWeb"/>
        <w:shd w:val="clear" w:color="auto" w:fill="FFFFFF"/>
        <w:spacing w:before="0" w:beforeAutospacing="0" w:after="390" w:afterAutospacing="0" w:line="276" w:lineRule="auto"/>
        <w:rPr>
          <w:rFonts w:asciiTheme="minorHAnsi" w:hAnsiTheme="minorHAnsi" w:cstheme="minorHAnsi"/>
          <w:color w:val="222222"/>
        </w:rPr>
      </w:pPr>
      <w:r w:rsidRPr="00BE7BCF">
        <w:rPr>
          <w:rFonts w:asciiTheme="minorHAnsi" w:hAnsiTheme="minorHAnsi" w:cstheme="minorHAnsi"/>
          <w:color w:val="222222"/>
        </w:rPr>
        <w:t xml:space="preserve"> (c) </w:t>
      </w:r>
      <w:proofErr w:type="spellStart"/>
      <w:r w:rsidRPr="00BE7BCF">
        <w:rPr>
          <w:rFonts w:asciiTheme="minorHAnsi" w:hAnsiTheme="minorHAnsi" w:cstheme="minorHAnsi"/>
          <w:color w:val="222222"/>
        </w:rPr>
        <w:t>Soyabean</w:t>
      </w:r>
      <w:proofErr w:type="spellEnd"/>
      <w:r w:rsidRPr="00BE7BCF">
        <w:rPr>
          <w:rFonts w:asciiTheme="minorHAnsi" w:hAnsiTheme="minorHAnsi" w:cstheme="minorHAnsi"/>
          <w:color w:val="222222"/>
        </w:rPr>
        <w:t>                    (d) Rice</w:t>
      </w:r>
    </w:p>
    <w:p w:rsidR="00BE7BCF" w:rsidRPr="00BE7BCF" w:rsidRDefault="00BE7BCF" w:rsidP="00BE7BCF">
      <w:pPr>
        <w:pStyle w:val="NormalWeb"/>
        <w:shd w:val="clear" w:color="auto" w:fill="FFFFFF"/>
        <w:spacing w:before="0" w:beforeAutospacing="0" w:after="390" w:afterAutospacing="0" w:line="276" w:lineRule="auto"/>
        <w:rPr>
          <w:rFonts w:asciiTheme="minorHAnsi" w:hAnsiTheme="minorHAnsi" w:cstheme="minorHAnsi"/>
          <w:color w:val="222222"/>
        </w:rPr>
      </w:pPr>
      <w:r w:rsidRPr="00BE7BCF">
        <w:rPr>
          <w:rStyle w:val="Strong"/>
          <w:rFonts w:asciiTheme="minorHAnsi" w:hAnsiTheme="minorHAnsi" w:cstheme="minorHAnsi"/>
          <w:color w:val="222222"/>
        </w:rPr>
        <w:t xml:space="preserve">Q.2. </w:t>
      </w:r>
      <w:r w:rsidRPr="00BE7BCF">
        <w:rPr>
          <w:rStyle w:val="Strong"/>
          <w:rFonts w:asciiTheme="minorHAnsi" w:hAnsiTheme="minorHAnsi" w:cstheme="minorHAnsi"/>
          <w:color w:val="222222"/>
        </w:rPr>
        <w:t>which</w:t>
      </w:r>
      <w:r w:rsidRPr="00BE7BCF">
        <w:rPr>
          <w:rStyle w:val="Strong"/>
          <w:rFonts w:asciiTheme="minorHAnsi" w:hAnsiTheme="minorHAnsi" w:cstheme="minorHAnsi"/>
          <w:color w:val="222222"/>
        </w:rPr>
        <w:t xml:space="preserve"> of the following is a Rabi crop?</w:t>
      </w:r>
    </w:p>
    <w:p w:rsidR="00BE7BCF" w:rsidRPr="00BE7BCF" w:rsidRDefault="00BE7BCF" w:rsidP="00BE7BCF">
      <w:pPr>
        <w:pStyle w:val="NormalWeb"/>
        <w:shd w:val="clear" w:color="auto" w:fill="FFFFFF"/>
        <w:spacing w:before="0" w:beforeAutospacing="0" w:after="390" w:afterAutospacing="0" w:line="276" w:lineRule="auto"/>
        <w:rPr>
          <w:rFonts w:asciiTheme="minorHAnsi" w:hAnsiTheme="minorHAnsi" w:cstheme="minorHAnsi"/>
          <w:color w:val="222222"/>
        </w:rPr>
      </w:pPr>
      <w:r w:rsidRPr="00BE7BCF">
        <w:rPr>
          <w:rFonts w:asciiTheme="minorHAnsi" w:hAnsiTheme="minorHAnsi" w:cstheme="minorHAnsi"/>
          <w:color w:val="222222"/>
        </w:rPr>
        <w:t>(a) Wheat                                        (b) Rice                           </w:t>
      </w:r>
    </w:p>
    <w:p w:rsidR="00BE7BCF" w:rsidRPr="00BE7BCF" w:rsidRDefault="00BE7BCF" w:rsidP="00BE7BCF">
      <w:pPr>
        <w:pStyle w:val="NormalWeb"/>
        <w:shd w:val="clear" w:color="auto" w:fill="FFFFFF"/>
        <w:spacing w:before="0" w:beforeAutospacing="0" w:after="390" w:afterAutospacing="0" w:line="276" w:lineRule="auto"/>
        <w:rPr>
          <w:rFonts w:asciiTheme="minorHAnsi" w:hAnsiTheme="minorHAnsi" w:cstheme="minorHAnsi"/>
          <w:color w:val="222222"/>
        </w:rPr>
      </w:pPr>
      <w:r w:rsidRPr="00BE7BCF">
        <w:rPr>
          <w:rFonts w:asciiTheme="minorHAnsi" w:hAnsiTheme="minorHAnsi" w:cstheme="minorHAnsi"/>
          <w:color w:val="222222"/>
        </w:rPr>
        <w:t xml:space="preserve">(c) Cotton                         (d) </w:t>
      </w:r>
      <w:proofErr w:type="spellStart"/>
      <w:r w:rsidRPr="00BE7BCF">
        <w:rPr>
          <w:rFonts w:asciiTheme="minorHAnsi" w:hAnsiTheme="minorHAnsi" w:cstheme="minorHAnsi"/>
          <w:color w:val="222222"/>
        </w:rPr>
        <w:t>Jowar</w:t>
      </w:r>
      <w:proofErr w:type="spellEnd"/>
      <w:r w:rsidRPr="00BE7BCF">
        <w:rPr>
          <w:rFonts w:asciiTheme="minorHAnsi" w:hAnsiTheme="minorHAnsi" w:cstheme="minorHAnsi"/>
          <w:color w:val="222222"/>
        </w:rPr>
        <w:t xml:space="preserve"> and </w:t>
      </w:r>
      <w:proofErr w:type="spellStart"/>
      <w:r w:rsidRPr="00BE7BCF">
        <w:rPr>
          <w:rFonts w:asciiTheme="minorHAnsi" w:hAnsiTheme="minorHAnsi" w:cstheme="minorHAnsi"/>
          <w:color w:val="222222"/>
        </w:rPr>
        <w:t>bajra</w:t>
      </w:r>
      <w:proofErr w:type="spellEnd"/>
    </w:p>
    <w:p w:rsidR="00BE7BCF" w:rsidRPr="00BE7BCF" w:rsidRDefault="00BE7BCF" w:rsidP="00BE7BCF">
      <w:pPr>
        <w:pStyle w:val="NormalWeb"/>
        <w:shd w:val="clear" w:color="auto" w:fill="FFFFFF"/>
        <w:spacing w:before="0" w:beforeAutospacing="0" w:after="390" w:afterAutospacing="0" w:line="276" w:lineRule="auto"/>
        <w:rPr>
          <w:rFonts w:asciiTheme="minorHAnsi" w:hAnsiTheme="minorHAnsi" w:cstheme="minorHAnsi"/>
          <w:color w:val="222222"/>
        </w:rPr>
      </w:pPr>
    </w:p>
    <w:p w:rsidR="00BE7BCF" w:rsidRPr="00BE7BCF" w:rsidRDefault="00BE7BCF" w:rsidP="00BE7BCF">
      <w:pPr>
        <w:pStyle w:val="NormalWeb"/>
        <w:shd w:val="clear" w:color="auto" w:fill="FFFFFF"/>
        <w:spacing w:before="0" w:beforeAutospacing="0" w:after="390" w:afterAutospacing="0" w:line="276" w:lineRule="auto"/>
        <w:rPr>
          <w:rFonts w:asciiTheme="minorHAnsi" w:hAnsiTheme="minorHAnsi" w:cstheme="minorHAnsi"/>
          <w:color w:val="222222"/>
        </w:rPr>
      </w:pPr>
      <w:r w:rsidRPr="00BE7BCF">
        <w:rPr>
          <w:rStyle w:val="Strong"/>
          <w:rFonts w:asciiTheme="minorHAnsi" w:hAnsiTheme="minorHAnsi" w:cstheme="minorHAnsi"/>
          <w:color w:val="222222"/>
        </w:rPr>
        <w:t xml:space="preserve">Q.3. </w:t>
      </w:r>
      <w:r w:rsidRPr="00BE7BCF">
        <w:rPr>
          <w:rStyle w:val="Strong"/>
          <w:rFonts w:asciiTheme="minorHAnsi" w:hAnsiTheme="minorHAnsi" w:cstheme="minorHAnsi"/>
          <w:color w:val="222222"/>
        </w:rPr>
        <w:t>which</w:t>
      </w:r>
      <w:r w:rsidRPr="00BE7BCF">
        <w:rPr>
          <w:rStyle w:val="Strong"/>
          <w:rFonts w:asciiTheme="minorHAnsi" w:hAnsiTheme="minorHAnsi" w:cstheme="minorHAnsi"/>
          <w:color w:val="222222"/>
        </w:rPr>
        <w:t xml:space="preserve"> of the following is fixed capital?</w:t>
      </w:r>
    </w:p>
    <w:p w:rsidR="00BE7BCF" w:rsidRPr="00BE7BCF" w:rsidRDefault="00BE7BCF" w:rsidP="00BE7BCF">
      <w:pPr>
        <w:pStyle w:val="NormalWeb"/>
        <w:shd w:val="clear" w:color="auto" w:fill="FFFFFF"/>
        <w:spacing w:before="0" w:beforeAutospacing="0" w:after="390" w:afterAutospacing="0" w:line="276" w:lineRule="auto"/>
        <w:rPr>
          <w:rFonts w:asciiTheme="minorHAnsi" w:hAnsiTheme="minorHAnsi" w:cstheme="minorHAnsi"/>
          <w:color w:val="222222"/>
        </w:rPr>
      </w:pPr>
      <w:r w:rsidRPr="00BE7BCF">
        <w:rPr>
          <w:rFonts w:asciiTheme="minorHAnsi" w:hAnsiTheme="minorHAnsi" w:cstheme="minorHAnsi"/>
          <w:color w:val="222222"/>
        </w:rPr>
        <w:t>(a) Tools and machines                 (b) Fertilisers and pesticides      </w:t>
      </w:r>
    </w:p>
    <w:p w:rsidR="00BE7BCF" w:rsidRPr="00BE7BCF" w:rsidRDefault="00BE7BCF" w:rsidP="00BE7BCF">
      <w:pPr>
        <w:pStyle w:val="NormalWeb"/>
        <w:shd w:val="clear" w:color="auto" w:fill="FFFFFF"/>
        <w:spacing w:before="0" w:beforeAutospacing="0" w:after="390" w:afterAutospacing="0" w:line="276" w:lineRule="auto"/>
        <w:rPr>
          <w:rFonts w:asciiTheme="minorHAnsi" w:hAnsiTheme="minorHAnsi" w:cstheme="minorHAnsi"/>
          <w:color w:val="222222"/>
        </w:rPr>
      </w:pPr>
      <w:r w:rsidRPr="00BE7BCF">
        <w:rPr>
          <w:rFonts w:asciiTheme="minorHAnsi" w:hAnsiTheme="minorHAnsi" w:cstheme="minorHAnsi"/>
          <w:color w:val="222222"/>
        </w:rPr>
        <w:t>(c) Soil                (d) Seeds</w:t>
      </w:r>
    </w:p>
    <w:p w:rsidR="00BE7BCF" w:rsidRPr="00BE7BCF" w:rsidRDefault="00BE7BCF" w:rsidP="00BE7BCF">
      <w:pPr>
        <w:pStyle w:val="NormalWeb"/>
        <w:shd w:val="clear" w:color="auto" w:fill="FFFFFF"/>
        <w:spacing w:before="0" w:beforeAutospacing="0" w:after="390" w:afterAutospacing="0" w:line="276" w:lineRule="auto"/>
        <w:rPr>
          <w:rFonts w:asciiTheme="minorHAnsi" w:hAnsiTheme="minorHAnsi" w:cstheme="minorHAnsi"/>
          <w:color w:val="222222"/>
        </w:rPr>
      </w:pPr>
    </w:p>
    <w:p w:rsidR="00BE7BCF" w:rsidRPr="00BE7BCF" w:rsidRDefault="00BE7BCF" w:rsidP="00BE7BCF">
      <w:pPr>
        <w:pStyle w:val="NormalWeb"/>
        <w:shd w:val="clear" w:color="auto" w:fill="FFFFFF"/>
        <w:spacing w:before="0" w:beforeAutospacing="0" w:after="390" w:afterAutospacing="0" w:line="276" w:lineRule="auto"/>
        <w:rPr>
          <w:rFonts w:asciiTheme="minorHAnsi" w:hAnsiTheme="minorHAnsi" w:cstheme="minorHAnsi"/>
          <w:color w:val="222222"/>
        </w:rPr>
      </w:pPr>
      <w:r w:rsidRPr="00BE7BCF">
        <w:rPr>
          <w:rStyle w:val="Strong"/>
          <w:rFonts w:asciiTheme="minorHAnsi" w:hAnsiTheme="minorHAnsi" w:cstheme="minorHAnsi"/>
          <w:color w:val="222222"/>
        </w:rPr>
        <w:t xml:space="preserve">Q.4. </w:t>
      </w:r>
      <w:proofErr w:type="gramStart"/>
      <w:r w:rsidRPr="00BE7BCF">
        <w:rPr>
          <w:rStyle w:val="Strong"/>
          <w:rFonts w:asciiTheme="minorHAnsi" w:hAnsiTheme="minorHAnsi" w:cstheme="minorHAnsi"/>
          <w:color w:val="222222"/>
        </w:rPr>
        <w:t>Which</w:t>
      </w:r>
      <w:proofErr w:type="gramEnd"/>
      <w:r w:rsidRPr="00BE7BCF">
        <w:rPr>
          <w:rStyle w:val="Strong"/>
          <w:rFonts w:asciiTheme="minorHAnsi" w:hAnsiTheme="minorHAnsi" w:cstheme="minorHAnsi"/>
          <w:color w:val="222222"/>
        </w:rPr>
        <w:t xml:space="preserve"> of the following is a standard unit of measurement of land?</w:t>
      </w:r>
    </w:p>
    <w:p w:rsidR="00BE7BCF" w:rsidRPr="00BE7BCF" w:rsidRDefault="00BE7BCF" w:rsidP="00BE7BCF">
      <w:pPr>
        <w:pStyle w:val="NormalWeb"/>
        <w:shd w:val="clear" w:color="auto" w:fill="FFFFFF"/>
        <w:spacing w:before="0" w:beforeAutospacing="0" w:after="390" w:afterAutospacing="0" w:line="276" w:lineRule="auto"/>
        <w:rPr>
          <w:rFonts w:asciiTheme="minorHAnsi" w:hAnsiTheme="minorHAnsi" w:cstheme="minorHAnsi"/>
          <w:color w:val="222222"/>
        </w:rPr>
      </w:pPr>
      <w:r w:rsidRPr="00BE7BCF">
        <w:rPr>
          <w:rFonts w:asciiTheme="minorHAnsi" w:hAnsiTheme="minorHAnsi" w:cstheme="minorHAnsi"/>
          <w:color w:val="222222"/>
        </w:rPr>
        <w:t xml:space="preserve">(a) </w:t>
      </w:r>
      <w:proofErr w:type="spellStart"/>
      <w:r w:rsidRPr="00BE7BCF">
        <w:rPr>
          <w:rFonts w:asciiTheme="minorHAnsi" w:hAnsiTheme="minorHAnsi" w:cstheme="minorHAnsi"/>
          <w:color w:val="222222"/>
        </w:rPr>
        <w:t>Bigha</w:t>
      </w:r>
      <w:proofErr w:type="spellEnd"/>
      <w:r w:rsidRPr="00BE7BCF">
        <w:rPr>
          <w:rFonts w:asciiTheme="minorHAnsi" w:hAnsiTheme="minorHAnsi" w:cstheme="minorHAnsi"/>
          <w:color w:val="222222"/>
        </w:rPr>
        <w:t>                                          (b) Hectare                       </w:t>
      </w:r>
    </w:p>
    <w:p w:rsidR="00BE7BCF" w:rsidRPr="00BE7BCF" w:rsidRDefault="00BE7BCF" w:rsidP="00BE7BCF">
      <w:pPr>
        <w:pStyle w:val="NormalWeb"/>
        <w:shd w:val="clear" w:color="auto" w:fill="FFFFFF"/>
        <w:spacing w:before="0" w:beforeAutospacing="0" w:after="390" w:afterAutospacing="0" w:line="276" w:lineRule="auto"/>
        <w:rPr>
          <w:rFonts w:asciiTheme="minorHAnsi" w:hAnsiTheme="minorHAnsi" w:cstheme="minorHAnsi"/>
          <w:color w:val="222222"/>
        </w:rPr>
      </w:pPr>
      <w:r w:rsidRPr="00BE7BCF">
        <w:rPr>
          <w:rFonts w:asciiTheme="minorHAnsi" w:hAnsiTheme="minorHAnsi" w:cstheme="minorHAnsi"/>
          <w:color w:val="222222"/>
        </w:rPr>
        <w:t xml:space="preserve">(c) Acre                             (d) </w:t>
      </w:r>
      <w:proofErr w:type="spellStart"/>
      <w:r w:rsidRPr="00BE7BCF">
        <w:rPr>
          <w:rFonts w:asciiTheme="minorHAnsi" w:hAnsiTheme="minorHAnsi" w:cstheme="minorHAnsi"/>
          <w:color w:val="222222"/>
        </w:rPr>
        <w:t>Guintha</w:t>
      </w:r>
      <w:proofErr w:type="spellEnd"/>
    </w:p>
    <w:p w:rsidR="00BE7BCF" w:rsidRPr="00BE7BCF" w:rsidRDefault="00BE7BCF" w:rsidP="00BE7BCF">
      <w:pPr>
        <w:pStyle w:val="NormalWeb"/>
        <w:shd w:val="clear" w:color="auto" w:fill="FFFFFF"/>
        <w:spacing w:before="0" w:beforeAutospacing="0" w:after="390" w:afterAutospacing="0" w:line="276" w:lineRule="auto"/>
        <w:rPr>
          <w:rFonts w:asciiTheme="minorHAnsi" w:hAnsiTheme="minorHAnsi" w:cstheme="minorHAnsi"/>
          <w:color w:val="222222"/>
        </w:rPr>
      </w:pPr>
    </w:p>
    <w:p w:rsidR="00BE7BCF" w:rsidRPr="00BE7BCF" w:rsidRDefault="00BE7BCF" w:rsidP="00BE7BCF">
      <w:pPr>
        <w:pStyle w:val="NormalWeb"/>
        <w:shd w:val="clear" w:color="auto" w:fill="FFFFFF"/>
        <w:spacing w:before="0" w:beforeAutospacing="0" w:after="390" w:afterAutospacing="0" w:line="276" w:lineRule="auto"/>
        <w:rPr>
          <w:rFonts w:asciiTheme="minorHAnsi" w:hAnsiTheme="minorHAnsi" w:cstheme="minorHAnsi"/>
          <w:color w:val="222222"/>
        </w:rPr>
      </w:pPr>
      <w:r w:rsidRPr="00BE7BCF">
        <w:rPr>
          <w:rStyle w:val="Strong"/>
          <w:rFonts w:asciiTheme="minorHAnsi" w:hAnsiTheme="minorHAnsi" w:cstheme="minorHAnsi"/>
          <w:color w:val="222222"/>
        </w:rPr>
        <w:t>Q.5.      The minimum wages for a farm labourer set by the government is</w:t>
      </w:r>
    </w:p>
    <w:p w:rsidR="00BE7BCF" w:rsidRPr="00BE7BCF" w:rsidRDefault="00BE7BCF" w:rsidP="00BE7BCF">
      <w:pPr>
        <w:pStyle w:val="NormalWeb"/>
        <w:shd w:val="clear" w:color="auto" w:fill="FFFFFF"/>
        <w:spacing w:before="0" w:beforeAutospacing="0" w:after="390" w:afterAutospacing="0" w:line="276" w:lineRule="auto"/>
        <w:rPr>
          <w:rFonts w:asciiTheme="minorHAnsi" w:hAnsiTheme="minorHAnsi" w:cstheme="minorHAnsi"/>
          <w:color w:val="222222"/>
        </w:rPr>
      </w:pPr>
      <w:r w:rsidRPr="00BE7BCF">
        <w:rPr>
          <w:rFonts w:asciiTheme="minorHAnsi" w:hAnsiTheme="minorHAnsi" w:cstheme="minorHAnsi"/>
          <w:color w:val="222222"/>
        </w:rPr>
        <w:lastRenderedPageBreak/>
        <w:t xml:space="preserve">(a) </w:t>
      </w:r>
      <w:proofErr w:type="spellStart"/>
      <w:r w:rsidRPr="00BE7BCF">
        <w:rPr>
          <w:rFonts w:asciiTheme="minorHAnsi" w:hAnsiTheme="minorHAnsi" w:cstheme="minorHAnsi"/>
          <w:color w:val="222222"/>
        </w:rPr>
        <w:t>Rs</w:t>
      </w:r>
      <w:proofErr w:type="spellEnd"/>
      <w:r w:rsidRPr="00BE7BCF">
        <w:rPr>
          <w:rFonts w:asciiTheme="minorHAnsi" w:hAnsiTheme="minorHAnsi" w:cstheme="minorHAnsi"/>
          <w:color w:val="222222"/>
        </w:rPr>
        <w:t xml:space="preserve">. 50                                         (b) </w:t>
      </w:r>
      <w:proofErr w:type="spellStart"/>
      <w:r w:rsidRPr="00BE7BCF">
        <w:rPr>
          <w:rFonts w:asciiTheme="minorHAnsi" w:hAnsiTheme="minorHAnsi" w:cstheme="minorHAnsi"/>
          <w:color w:val="222222"/>
        </w:rPr>
        <w:t>Rs</w:t>
      </w:r>
      <w:proofErr w:type="spellEnd"/>
      <w:r w:rsidRPr="00BE7BCF">
        <w:rPr>
          <w:rFonts w:asciiTheme="minorHAnsi" w:hAnsiTheme="minorHAnsi" w:cstheme="minorHAnsi"/>
          <w:color w:val="222222"/>
        </w:rPr>
        <w:t>. 60                          </w:t>
      </w:r>
    </w:p>
    <w:p w:rsidR="00BE7BCF" w:rsidRPr="00BE7BCF" w:rsidRDefault="00BE7BCF" w:rsidP="00BE7BCF">
      <w:pPr>
        <w:pStyle w:val="NormalWeb"/>
        <w:shd w:val="clear" w:color="auto" w:fill="FFFFFF"/>
        <w:spacing w:before="0" w:beforeAutospacing="0" w:after="390" w:afterAutospacing="0" w:line="276" w:lineRule="auto"/>
        <w:rPr>
          <w:rFonts w:asciiTheme="minorHAnsi" w:hAnsiTheme="minorHAnsi" w:cstheme="minorHAnsi"/>
          <w:color w:val="222222"/>
        </w:rPr>
      </w:pPr>
      <w:r w:rsidRPr="00BE7BCF">
        <w:rPr>
          <w:rFonts w:asciiTheme="minorHAnsi" w:hAnsiTheme="minorHAnsi" w:cstheme="minorHAnsi"/>
          <w:color w:val="222222"/>
        </w:rPr>
        <w:t xml:space="preserve">(c) </w:t>
      </w:r>
      <w:proofErr w:type="spellStart"/>
      <w:r w:rsidRPr="00BE7BCF">
        <w:rPr>
          <w:rFonts w:asciiTheme="minorHAnsi" w:hAnsiTheme="minorHAnsi" w:cstheme="minorHAnsi"/>
          <w:color w:val="222222"/>
        </w:rPr>
        <w:t>Rs</w:t>
      </w:r>
      <w:proofErr w:type="spellEnd"/>
      <w:r w:rsidRPr="00BE7BCF">
        <w:rPr>
          <w:rFonts w:asciiTheme="minorHAnsi" w:hAnsiTheme="minorHAnsi" w:cstheme="minorHAnsi"/>
          <w:color w:val="222222"/>
        </w:rPr>
        <w:t xml:space="preserve">. 70                           (d) </w:t>
      </w:r>
      <w:proofErr w:type="spellStart"/>
      <w:r w:rsidRPr="00BE7BCF">
        <w:rPr>
          <w:rFonts w:asciiTheme="minorHAnsi" w:hAnsiTheme="minorHAnsi" w:cstheme="minorHAnsi"/>
          <w:color w:val="222222"/>
        </w:rPr>
        <w:t>Rs</w:t>
      </w:r>
      <w:proofErr w:type="spellEnd"/>
      <w:r w:rsidRPr="00BE7BCF">
        <w:rPr>
          <w:rFonts w:asciiTheme="minorHAnsi" w:hAnsiTheme="minorHAnsi" w:cstheme="minorHAnsi"/>
          <w:color w:val="222222"/>
        </w:rPr>
        <w:t>. 80</w:t>
      </w:r>
    </w:p>
    <w:p w:rsidR="00BE7BCF" w:rsidRPr="00BE7BCF" w:rsidRDefault="00BE7BCF" w:rsidP="00BE7BCF">
      <w:pPr>
        <w:pStyle w:val="NormalWeb"/>
        <w:shd w:val="clear" w:color="auto" w:fill="FFFFFF"/>
        <w:spacing w:before="0" w:beforeAutospacing="0" w:after="390" w:afterAutospacing="0" w:line="276" w:lineRule="auto"/>
        <w:rPr>
          <w:rFonts w:asciiTheme="minorHAnsi" w:hAnsiTheme="minorHAnsi" w:cstheme="minorHAnsi"/>
          <w:color w:val="222222"/>
        </w:rPr>
      </w:pPr>
    </w:p>
    <w:p w:rsidR="00BE7BCF" w:rsidRPr="00BE7BCF" w:rsidRDefault="00BE7BCF" w:rsidP="00BE7BCF">
      <w:pPr>
        <w:pStyle w:val="NormalWeb"/>
        <w:shd w:val="clear" w:color="auto" w:fill="FFFFFF"/>
        <w:spacing w:before="0" w:beforeAutospacing="0" w:after="390" w:afterAutospacing="0" w:line="276" w:lineRule="auto"/>
        <w:rPr>
          <w:rFonts w:asciiTheme="minorHAnsi" w:hAnsiTheme="minorHAnsi" w:cstheme="minorHAnsi"/>
          <w:color w:val="222222"/>
        </w:rPr>
      </w:pPr>
      <w:r w:rsidRPr="00BE7BCF">
        <w:rPr>
          <w:rStyle w:val="Strong"/>
          <w:rFonts w:asciiTheme="minorHAnsi" w:hAnsiTheme="minorHAnsi" w:cstheme="minorHAnsi"/>
          <w:color w:val="222222"/>
        </w:rPr>
        <w:t>Q.6.      Money in hand is an example of</w:t>
      </w:r>
    </w:p>
    <w:p w:rsidR="00BE7BCF" w:rsidRPr="00BE7BCF" w:rsidRDefault="00BE7BCF" w:rsidP="00BE7BCF">
      <w:pPr>
        <w:pStyle w:val="NormalWeb"/>
        <w:shd w:val="clear" w:color="auto" w:fill="FFFFFF"/>
        <w:spacing w:before="0" w:beforeAutospacing="0" w:after="390" w:afterAutospacing="0" w:line="276" w:lineRule="auto"/>
        <w:rPr>
          <w:rFonts w:asciiTheme="minorHAnsi" w:hAnsiTheme="minorHAnsi" w:cstheme="minorHAnsi"/>
          <w:color w:val="222222"/>
        </w:rPr>
      </w:pPr>
      <w:r w:rsidRPr="00BE7BCF">
        <w:rPr>
          <w:rFonts w:asciiTheme="minorHAnsi" w:hAnsiTheme="minorHAnsi" w:cstheme="minorHAnsi"/>
          <w:color w:val="222222"/>
        </w:rPr>
        <w:t>(a) Human capital                          (b) Fixed capital             </w:t>
      </w:r>
    </w:p>
    <w:p w:rsidR="00BE7BCF" w:rsidRPr="00BE7BCF" w:rsidRDefault="00BE7BCF" w:rsidP="00BE7BCF">
      <w:pPr>
        <w:pStyle w:val="NormalWeb"/>
        <w:shd w:val="clear" w:color="auto" w:fill="FFFFFF"/>
        <w:spacing w:before="0" w:beforeAutospacing="0" w:after="390" w:afterAutospacing="0" w:line="276" w:lineRule="auto"/>
        <w:rPr>
          <w:rFonts w:asciiTheme="minorHAnsi" w:hAnsiTheme="minorHAnsi" w:cstheme="minorHAnsi"/>
          <w:color w:val="222222"/>
        </w:rPr>
      </w:pPr>
      <w:r w:rsidRPr="00BE7BCF">
        <w:rPr>
          <w:rFonts w:asciiTheme="minorHAnsi" w:hAnsiTheme="minorHAnsi" w:cstheme="minorHAnsi"/>
          <w:color w:val="222222"/>
        </w:rPr>
        <w:t> (c) Working capital         (d) Physical capital</w:t>
      </w:r>
    </w:p>
    <w:p w:rsidR="00BE7BCF" w:rsidRPr="00BE7BCF" w:rsidRDefault="00BE7BCF" w:rsidP="00BE7BCF">
      <w:pPr>
        <w:pStyle w:val="NormalWeb"/>
        <w:shd w:val="clear" w:color="auto" w:fill="FFFFFF"/>
        <w:spacing w:before="0" w:beforeAutospacing="0" w:after="390" w:afterAutospacing="0" w:line="276" w:lineRule="auto"/>
        <w:rPr>
          <w:rFonts w:asciiTheme="minorHAnsi" w:hAnsiTheme="minorHAnsi" w:cstheme="minorHAnsi"/>
          <w:color w:val="222222"/>
        </w:rPr>
      </w:pPr>
    </w:p>
    <w:p w:rsidR="00BE7BCF" w:rsidRPr="00BE7BCF" w:rsidRDefault="00BE7BCF" w:rsidP="00BE7BCF">
      <w:pPr>
        <w:pStyle w:val="NormalWeb"/>
        <w:shd w:val="clear" w:color="auto" w:fill="FFFFFF"/>
        <w:spacing w:before="0" w:beforeAutospacing="0" w:after="390" w:afterAutospacing="0" w:line="276" w:lineRule="auto"/>
        <w:rPr>
          <w:rFonts w:asciiTheme="minorHAnsi" w:hAnsiTheme="minorHAnsi" w:cstheme="minorHAnsi"/>
          <w:color w:val="222222"/>
        </w:rPr>
      </w:pPr>
      <w:r w:rsidRPr="00BE7BCF">
        <w:rPr>
          <w:rStyle w:val="Strong"/>
          <w:rFonts w:asciiTheme="minorHAnsi" w:hAnsiTheme="minorHAnsi" w:cstheme="minorHAnsi"/>
          <w:color w:val="222222"/>
        </w:rPr>
        <w:t>Q.7. HYV seeds stand</w:t>
      </w:r>
      <w:r w:rsidRPr="00BE7BCF">
        <w:rPr>
          <w:rStyle w:val="Strong"/>
          <w:rFonts w:asciiTheme="minorHAnsi" w:hAnsiTheme="minorHAnsi" w:cstheme="minorHAnsi"/>
          <w:color w:val="222222"/>
        </w:rPr>
        <w:t xml:space="preserve"> for</w:t>
      </w:r>
    </w:p>
    <w:p w:rsidR="00BE7BCF" w:rsidRPr="00BE7BCF" w:rsidRDefault="00BE7BCF" w:rsidP="00BE7BCF">
      <w:pPr>
        <w:pStyle w:val="NormalWeb"/>
        <w:shd w:val="clear" w:color="auto" w:fill="FFFFFF"/>
        <w:spacing w:before="0" w:beforeAutospacing="0" w:after="390" w:afterAutospacing="0" w:line="276" w:lineRule="auto"/>
        <w:rPr>
          <w:rFonts w:asciiTheme="minorHAnsi" w:hAnsiTheme="minorHAnsi" w:cstheme="minorHAnsi"/>
          <w:color w:val="222222"/>
        </w:rPr>
      </w:pPr>
      <w:r w:rsidRPr="00BE7BCF">
        <w:rPr>
          <w:rFonts w:asciiTheme="minorHAnsi" w:hAnsiTheme="minorHAnsi" w:cstheme="minorHAnsi"/>
          <w:color w:val="222222"/>
        </w:rPr>
        <w:t>(a) Heavy yielding variety seeds (b) High yielding variety seeds    </w:t>
      </w:r>
    </w:p>
    <w:p w:rsidR="00BE7BCF" w:rsidRPr="00BE7BCF" w:rsidRDefault="00BE7BCF" w:rsidP="00BE7BCF">
      <w:pPr>
        <w:pStyle w:val="NormalWeb"/>
        <w:shd w:val="clear" w:color="auto" w:fill="FFFFFF"/>
        <w:spacing w:before="0" w:beforeAutospacing="0" w:after="390" w:afterAutospacing="0" w:line="276" w:lineRule="auto"/>
        <w:rPr>
          <w:rFonts w:asciiTheme="minorHAnsi" w:hAnsiTheme="minorHAnsi" w:cstheme="minorHAnsi"/>
          <w:color w:val="222222"/>
        </w:rPr>
      </w:pPr>
      <w:r w:rsidRPr="00BE7BCF">
        <w:rPr>
          <w:rFonts w:asciiTheme="minorHAnsi" w:hAnsiTheme="minorHAnsi" w:cstheme="minorHAnsi"/>
          <w:color w:val="222222"/>
        </w:rPr>
        <w:t xml:space="preserve">(c) Half yielding variety seeds   (d) </w:t>
      </w:r>
      <w:r w:rsidRPr="00BE7BCF">
        <w:rPr>
          <w:rFonts w:asciiTheme="minorHAnsi" w:hAnsiTheme="minorHAnsi" w:cstheme="minorHAnsi"/>
          <w:color w:val="222222"/>
        </w:rPr>
        <w:t>none</w:t>
      </w:r>
    </w:p>
    <w:p w:rsidR="00BE7BCF" w:rsidRPr="00BE7BCF" w:rsidRDefault="00BE7BCF" w:rsidP="00BE7BCF">
      <w:pPr>
        <w:pStyle w:val="NormalWeb"/>
        <w:shd w:val="clear" w:color="auto" w:fill="FFFFFF"/>
        <w:spacing w:before="0" w:beforeAutospacing="0" w:after="390" w:afterAutospacing="0" w:line="276" w:lineRule="auto"/>
        <w:rPr>
          <w:rFonts w:asciiTheme="minorHAnsi" w:hAnsiTheme="minorHAnsi" w:cstheme="minorHAnsi"/>
          <w:color w:val="222222"/>
        </w:rPr>
      </w:pPr>
    </w:p>
    <w:p w:rsidR="00BE7BCF" w:rsidRPr="00BE7BCF" w:rsidRDefault="00BE7BCF" w:rsidP="00BE7BCF">
      <w:pPr>
        <w:pStyle w:val="NormalWeb"/>
        <w:shd w:val="clear" w:color="auto" w:fill="FFFFFF"/>
        <w:spacing w:before="0" w:beforeAutospacing="0" w:after="390" w:afterAutospacing="0" w:line="276" w:lineRule="auto"/>
        <w:rPr>
          <w:rFonts w:asciiTheme="minorHAnsi" w:hAnsiTheme="minorHAnsi" w:cstheme="minorHAnsi"/>
          <w:color w:val="222222"/>
        </w:rPr>
      </w:pPr>
      <w:r w:rsidRPr="00BE7BCF">
        <w:rPr>
          <w:rStyle w:val="Strong"/>
          <w:rFonts w:asciiTheme="minorHAnsi" w:hAnsiTheme="minorHAnsi" w:cstheme="minorHAnsi"/>
          <w:color w:val="222222"/>
        </w:rPr>
        <w:t xml:space="preserve">Q.8. </w:t>
      </w:r>
      <w:r w:rsidRPr="00BE7BCF">
        <w:rPr>
          <w:rStyle w:val="Strong"/>
          <w:rFonts w:asciiTheme="minorHAnsi" w:hAnsiTheme="minorHAnsi" w:cstheme="minorHAnsi"/>
          <w:color w:val="222222"/>
        </w:rPr>
        <w:t>what</w:t>
      </w:r>
      <w:r w:rsidRPr="00BE7BCF">
        <w:rPr>
          <w:rStyle w:val="Strong"/>
          <w:rFonts w:asciiTheme="minorHAnsi" w:hAnsiTheme="minorHAnsi" w:cstheme="minorHAnsi"/>
          <w:color w:val="222222"/>
        </w:rPr>
        <w:t xml:space="preserve"> is the main production activity in </w:t>
      </w:r>
      <w:proofErr w:type="spellStart"/>
      <w:r w:rsidRPr="00BE7BCF">
        <w:rPr>
          <w:rStyle w:val="Strong"/>
          <w:rFonts w:asciiTheme="minorHAnsi" w:hAnsiTheme="minorHAnsi" w:cstheme="minorHAnsi"/>
          <w:color w:val="222222"/>
        </w:rPr>
        <w:t>Palampur</w:t>
      </w:r>
      <w:proofErr w:type="spellEnd"/>
      <w:r w:rsidRPr="00BE7BCF">
        <w:rPr>
          <w:rStyle w:val="Strong"/>
          <w:rFonts w:asciiTheme="minorHAnsi" w:hAnsiTheme="minorHAnsi" w:cstheme="minorHAnsi"/>
          <w:color w:val="222222"/>
        </w:rPr>
        <w:t xml:space="preserve"> village?</w:t>
      </w:r>
    </w:p>
    <w:p w:rsidR="00BE7BCF" w:rsidRPr="00BE7BCF" w:rsidRDefault="00BE7BCF" w:rsidP="00BE7BCF">
      <w:pPr>
        <w:pStyle w:val="NormalWeb"/>
        <w:shd w:val="clear" w:color="auto" w:fill="FFFFFF"/>
        <w:spacing w:before="0" w:beforeAutospacing="0" w:after="390" w:afterAutospacing="0" w:line="276" w:lineRule="auto"/>
        <w:rPr>
          <w:rFonts w:asciiTheme="minorHAnsi" w:hAnsiTheme="minorHAnsi" w:cstheme="minorHAnsi"/>
          <w:color w:val="222222"/>
        </w:rPr>
      </w:pPr>
      <w:r w:rsidRPr="00BE7BCF">
        <w:rPr>
          <w:rFonts w:asciiTheme="minorHAnsi" w:hAnsiTheme="minorHAnsi" w:cstheme="minorHAnsi"/>
          <w:color w:val="222222"/>
        </w:rPr>
        <w:t>(a) Farming                                     (b) Animal husbandry   </w:t>
      </w:r>
    </w:p>
    <w:p w:rsidR="00BE7BCF" w:rsidRPr="00BE7BCF" w:rsidRDefault="00BE7BCF" w:rsidP="00BE7BCF">
      <w:pPr>
        <w:pStyle w:val="NormalWeb"/>
        <w:shd w:val="clear" w:color="auto" w:fill="FFFFFF"/>
        <w:spacing w:before="0" w:beforeAutospacing="0" w:after="390" w:afterAutospacing="0" w:line="276" w:lineRule="auto"/>
        <w:rPr>
          <w:ins w:id="1" w:author="Unknown"/>
          <w:rFonts w:asciiTheme="minorHAnsi" w:hAnsiTheme="minorHAnsi" w:cstheme="minorHAnsi"/>
          <w:b/>
          <w:color w:val="000000" w:themeColor="text1"/>
        </w:rPr>
      </w:pPr>
      <w:ins w:id="2" w:author="Unknown">
        <w:r w:rsidRPr="00BE7BCF">
          <w:rPr>
            <w:rFonts w:asciiTheme="minorHAnsi" w:hAnsiTheme="minorHAnsi" w:cstheme="minorHAnsi"/>
            <w:color w:val="222222"/>
          </w:rPr>
          <w:t> </w:t>
        </w:r>
        <w:r w:rsidRPr="00BE7BCF">
          <w:rPr>
            <w:rFonts w:asciiTheme="minorHAnsi" w:hAnsiTheme="minorHAnsi" w:cstheme="minorHAnsi"/>
          </w:rPr>
          <w:t>(</w:t>
        </w:r>
        <w:r w:rsidRPr="00BE7BCF">
          <w:rPr>
            <w:rFonts w:asciiTheme="minorHAnsi" w:hAnsiTheme="minorHAnsi" w:cstheme="minorHAnsi"/>
            <w:b/>
            <w:color w:val="000000" w:themeColor="text1"/>
          </w:rPr>
          <w:t>c) Transport                    (d) Small-scale manufacturing</w:t>
        </w:r>
      </w:ins>
    </w:p>
    <w:p w:rsidR="00BE7BCF" w:rsidRPr="00BE7BCF" w:rsidRDefault="00BE7BCF" w:rsidP="00BE7BCF">
      <w:pPr>
        <w:pStyle w:val="NormalWeb"/>
        <w:shd w:val="clear" w:color="auto" w:fill="FFFFFF"/>
        <w:spacing w:before="0" w:beforeAutospacing="0" w:after="390" w:afterAutospacing="0" w:line="276" w:lineRule="auto"/>
        <w:rPr>
          <w:ins w:id="3" w:author="Unknown"/>
          <w:rFonts w:asciiTheme="minorHAnsi" w:hAnsiTheme="minorHAnsi" w:cstheme="minorHAnsi"/>
          <w:b/>
          <w:color w:val="000000" w:themeColor="text1"/>
        </w:rPr>
      </w:pPr>
    </w:p>
    <w:p w:rsidR="00BE7BCF" w:rsidRPr="00BE7BCF" w:rsidRDefault="00BE7BCF" w:rsidP="00BE7BCF">
      <w:pPr>
        <w:pStyle w:val="NormalWeb"/>
        <w:shd w:val="clear" w:color="auto" w:fill="FFFFFF"/>
        <w:spacing w:before="0" w:beforeAutospacing="0" w:after="390" w:afterAutospacing="0" w:line="276" w:lineRule="auto"/>
        <w:rPr>
          <w:ins w:id="4" w:author="Unknown"/>
          <w:rFonts w:asciiTheme="minorHAnsi" w:hAnsiTheme="minorHAnsi" w:cstheme="minorHAnsi"/>
          <w:b/>
          <w:color w:val="000000" w:themeColor="text1"/>
        </w:rPr>
      </w:pPr>
      <w:ins w:id="5" w:author="Unknown">
        <w:r w:rsidRPr="00BE7BCF">
          <w:rPr>
            <w:rStyle w:val="Strong"/>
            <w:rFonts w:asciiTheme="minorHAnsi" w:hAnsiTheme="minorHAnsi" w:cstheme="minorHAnsi"/>
            <w:color w:val="000000" w:themeColor="text1"/>
          </w:rPr>
          <w:t>Q.9. Multiple cropping means growing</w:t>
        </w:r>
      </w:ins>
    </w:p>
    <w:p w:rsidR="00BE7BCF" w:rsidRPr="00BE7BCF" w:rsidRDefault="00BE7BCF" w:rsidP="00BE7BCF">
      <w:pPr>
        <w:pStyle w:val="NormalWeb"/>
        <w:shd w:val="clear" w:color="auto" w:fill="FFFFFF"/>
        <w:spacing w:before="0" w:beforeAutospacing="0" w:after="390" w:afterAutospacing="0" w:line="276" w:lineRule="auto"/>
        <w:rPr>
          <w:ins w:id="6" w:author="Unknown"/>
          <w:rFonts w:asciiTheme="minorHAnsi" w:hAnsiTheme="minorHAnsi" w:cstheme="minorHAnsi"/>
          <w:b/>
          <w:color w:val="000000" w:themeColor="text1"/>
        </w:rPr>
      </w:pPr>
      <w:ins w:id="7" w:author="Unknown">
        <w:r w:rsidRPr="00BE7BCF">
          <w:rPr>
            <w:rFonts w:asciiTheme="minorHAnsi" w:hAnsiTheme="minorHAnsi" w:cstheme="minorHAnsi"/>
            <w:b/>
            <w:color w:val="000000" w:themeColor="text1"/>
          </w:rPr>
          <w:t xml:space="preserve">(a) </w:t>
        </w:r>
        <w:proofErr w:type="gramStart"/>
        <w:r w:rsidRPr="00BE7BCF">
          <w:rPr>
            <w:rFonts w:asciiTheme="minorHAnsi" w:hAnsiTheme="minorHAnsi" w:cstheme="minorHAnsi"/>
            <w:b/>
            <w:color w:val="000000" w:themeColor="text1"/>
          </w:rPr>
          <w:t>only</w:t>
        </w:r>
        <w:proofErr w:type="gramEnd"/>
        <w:r w:rsidRPr="00BE7BCF">
          <w:rPr>
            <w:rFonts w:asciiTheme="minorHAnsi" w:hAnsiTheme="minorHAnsi" w:cstheme="minorHAnsi"/>
            <w:b/>
            <w:color w:val="000000" w:themeColor="text1"/>
          </w:rPr>
          <w:t xml:space="preserve"> two crops                         (b) only three crops        </w:t>
        </w:r>
      </w:ins>
    </w:p>
    <w:p w:rsidR="00BE7BCF" w:rsidRPr="00BE7BCF" w:rsidRDefault="00BE7BCF" w:rsidP="00BE7BCF">
      <w:pPr>
        <w:pStyle w:val="NormalWeb"/>
        <w:shd w:val="clear" w:color="auto" w:fill="FFFFFF"/>
        <w:spacing w:before="0" w:beforeAutospacing="0" w:after="390" w:afterAutospacing="0" w:line="276" w:lineRule="auto"/>
        <w:rPr>
          <w:ins w:id="8" w:author="Unknown"/>
          <w:rFonts w:asciiTheme="minorHAnsi" w:hAnsiTheme="minorHAnsi" w:cstheme="minorHAnsi"/>
          <w:b/>
          <w:color w:val="000000" w:themeColor="text1"/>
        </w:rPr>
      </w:pPr>
      <w:ins w:id="9" w:author="Unknown">
        <w:r w:rsidRPr="00BE7BCF">
          <w:rPr>
            <w:rFonts w:asciiTheme="minorHAnsi" w:hAnsiTheme="minorHAnsi" w:cstheme="minorHAnsi"/>
            <w:b/>
            <w:color w:val="000000" w:themeColor="text1"/>
          </w:rPr>
          <w:t xml:space="preserve">(c) </w:t>
        </w:r>
        <w:proofErr w:type="spellStart"/>
        <w:proofErr w:type="gramStart"/>
        <w:r w:rsidRPr="00BE7BCF">
          <w:rPr>
            <w:rFonts w:asciiTheme="minorHAnsi" w:hAnsiTheme="minorHAnsi" w:cstheme="minorHAnsi"/>
            <w:b/>
            <w:color w:val="000000" w:themeColor="text1"/>
          </w:rPr>
          <w:t>upto</w:t>
        </w:r>
        <w:proofErr w:type="spellEnd"/>
        <w:proofErr w:type="gramEnd"/>
        <w:r w:rsidRPr="00BE7BCF">
          <w:rPr>
            <w:rFonts w:asciiTheme="minorHAnsi" w:hAnsiTheme="minorHAnsi" w:cstheme="minorHAnsi"/>
            <w:b/>
            <w:color w:val="000000" w:themeColor="text1"/>
          </w:rPr>
          <w:t xml:space="preserve"> four crops          (d) more than one crop</w:t>
        </w:r>
      </w:ins>
    </w:p>
    <w:p w:rsidR="00BE7BCF" w:rsidRPr="00BE7BCF" w:rsidRDefault="00BE7BCF" w:rsidP="00BE7BCF">
      <w:pPr>
        <w:pStyle w:val="NormalWeb"/>
        <w:shd w:val="clear" w:color="auto" w:fill="FFFFFF"/>
        <w:spacing w:before="0" w:beforeAutospacing="0" w:after="390" w:afterAutospacing="0" w:line="276" w:lineRule="auto"/>
        <w:rPr>
          <w:ins w:id="10" w:author="Unknown"/>
          <w:rFonts w:asciiTheme="minorHAnsi" w:hAnsiTheme="minorHAnsi" w:cstheme="minorHAnsi"/>
          <w:b/>
          <w:color w:val="000000" w:themeColor="text1"/>
        </w:rPr>
      </w:pPr>
    </w:p>
    <w:p w:rsidR="00BE7BCF" w:rsidRPr="00BE7BCF" w:rsidRDefault="00BE7BCF" w:rsidP="00BE7BCF">
      <w:pPr>
        <w:pStyle w:val="NormalWeb"/>
        <w:shd w:val="clear" w:color="auto" w:fill="FFFFFF"/>
        <w:spacing w:before="0" w:beforeAutospacing="0" w:after="390" w:afterAutospacing="0" w:line="276" w:lineRule="auto"/>
        <w:rPr>
          <w:ins w:id="11" w:author="Unknown"/>
          <w:rFonts w:asciiTheme="minorHAnsi" w:hAnsiTheme="minorHAnsi" w:cstheme="minorHAnsi"/>
          <w:b/>
          <w:color w:val="000000" w:themeColor="text1"/>
        </w:rPr>
      </w:pPr>
      <w:ins w:id="12" w:author="Unknown">
        <w:r w:rsidRPr="00BE7BCF">
          <w:rPr>
            <w:rStyle w:val="Strong"/>
            <w:rFonts w:asciiTheme="minorHAnsi" w:hAnsiTheme="minorHAnsi" w:cstheme="minorHAnsi"/>
            <w:color w:val="000000" w:themeColor="text1"/>
          </w:rPr>
          <w:lastRenderedPageBreak/>
          <w:t>Q.10. Land under cultivation (in million hectares) in India in the year 2000 was</w:t>
        </w:r>
      </w:ins>
    </w:p>
    <w:p w:rsidR="00BE7BCF" w:rsidRPr="00BE7BCF" w:rsidRDefault="00BE7BCF" w:rsidP="00BE7BCF">
      <w:pPr>
        <w:pStyle w:val="NormalWeb"/>
        <w:shd w:val="clear" w:color="auto" w:fill="FFFFFF"/>
        <w:spacing w:before="0" w:beforeAutospacing="0" w:after="390" w:afterAutospacing="0" w:line="276" w:lineRule="auto"/>
        <w:rPr>
          <w:ins w:id="13" w:author="Unknown"/>
          <w:rFonts w:asciiTheme="minorHAnsi" w:hAnsiTheme="minorHAnsi" w:cstheme="minorHAnsi"/>
          <w:b/>
          <w:color w:val="000000" w:themeColor="text1"/>
        </w:rPr>
      </w:pPr>
      <w:ins w:id="14" w:author="Unknown">
        <w:r w:rsidRPr="00BE7BCF">
          <w:rPr>
            <w:rFonts w:asciiTheme="minorHAnsi" w:hAnsiTheme="minorHAnsi" w:cstheme="minorHAnsi"/>
            <w:b/>
            <w:color w:val="000000" w:themeColor="text1"/>
          </w:rPr>
          <w:t>(a) 120                                (b) 130                              </w:t>
        </w:r>
      </w:ins>
    </w:p>
    <w:p w:rsidR="00BE7BCF" w:rsidRPr="00BE7BCF" w:rsidRDefault="00BE7BCF" w:rsidP="00BE7BCF">
      <w:pPr>
        <w:pStyle w:val="NormalWeb"/>
        <w:shd w:val="clear" w:color="auto" w:fill="FFFFFF"/>
        <w:spacing w:before="0" w:beforeAutospacing="0" w:after="390" w:afterAutospacing="0" w:line="276" w:lineRule="auto"/>
        <w:rPr>
          <w:ins w:id="15" w:author="Unknown"/>
          <w:rFonts w:asciiTheme="minorHAnsi" w:hAnsiTheme="minorHAnsi" w:cstheme="minorHAnsi"/>
          <w:b/>
          <w:color w:val="000000" w:themeColor="text1"/>
        </w:rPr>
      </w:pPr>
      <w:ins w:id="16" w:author="Unknown">
        <w:r w:rsidRPr="00BE7BCF">
          <w:rPr>
            <w:rFonts w:asciiTheme="minorHAnsi" w:hAnsiTheme="minorHAnsi" w:cstheme="minorHAnsi"/>
            <w:b/>
            <w:color w:val="000000" w:themeColor="text1"/>
          </w:rPr>
          <w:t>(c) 140                               (d) 150</w:t>
        </w:r>
      </w:ins>
    </w:p>
    <w:p w:rsidR="00BE7BCF" w:rsidRPr="00BE7BCF" w:rsidRDefault="00BE7BCF" w:rsidP="00BE7BCF">
      <w:pPr>
        <w:pStyle w:val="NormalWeb"/>
        <w:shd w:val="clear" w:color="auto" w:fill="FFFFFF"/>
        <w:spacing w:before="0" w:beforeAutospacing="0" w:after="390" w:afterAutospacing="0" w:line="276" w:lineRule="auto"/>
        <w:rPr>
          <w:ins w:id="17" w:author="Unknown"/>
          <w:rFonts w:asciiTheme="minorHAnsi" w:hAnsiTheme="minorHAnsi" w:cstheme="minorHAnsi"/>
          <w:b/>
          <w:color w:val="000000" w:themeColor="text1"/>
        </w:rPr>
      </w:pPr>
    </w:p>
    <w:p w:rsidR="00BE7BCF" w:rsidRPr="00BE7BCF" w:rsidRDefault="00BE7BCF" w:rsidP="00BE7BCF">
      <w:pPr>
        <w:pStyle w:val="NormalWeb"/>
        <w:shd w:val="clear" w:color="auto" w:fill="FFFFFF"/>
        <w:spacing w:before="0" w:beforeAutospacing="0" w:after="390" w:afterAutospacing="0" w:line="276" w:lineRule="auto"/>
        <w:rPr>
          <w:ins w:id="18" w:author="Unknown"/>
          <w:rFonts w:asciiTheme="minorHAnsi" w:hAnsiTheme="minorHAnsi" w:cstheme="minorHAnsi"/>
          <w:b/>
          <w:color w:val="000000" w:themeColor="text1"/>
        </w:rPr>
      </w:pPr>
      <w:ins w:id="19" w:author="Unknown">
        <w:r w:rsidRPr="00BE7BCF">
          <w:rPr>
            <w:rStyle w:val="Strong"/>
            <w:rFonts w:asciiTheme="minorHAnsi" w:hAnsiTheme="minorHAnsi" w:cstheme="minorHAnsi"/>
            <w:color w:val="000000" w:themeColor="text1"/>
          </w:rPr>
          <w:t xml:space="preserve">Q.11. </w:t>
        </w:r>
        <w:proofErr w:type="gramStart"/>
        <w:r w:rsidRPr="00BE7BCF">
          <w:rPr>
            <w:rStyle w:val="Strong"/>
            <w:rFonts w:asciiTheme="minorHAnsi" w:hAnsiTheme="minorHAnsi" w:cstheme="minorHAnsi"/>
            <w:color w:val="000000" w:themeColor="text1"/>
          </w:rPr>
          <w:t>Which</w:t>
        </w:r>
        <w:proofErr w:type="gramEnd"/>
        <w:r w:rsidRPr="00BE7BCF">
          <w:rPr>
            <w:rStyle w:val="Strong"/>
            <w:rFonts w:asciiTheme="minorHAnsi" w:hAnsiTheme="minorHAnsi" w:cstheme="minorHAnsi"/>
            <w:color w:val="000000" w:themeColor="text1"/>
          </w:rPr>
          <w:t xml:space="preserve"> area in India has a low level of irrigation?</w:t>
        </w:r>
      </w:ins>
    </w:p>
    <w:p w:rsidR="00BE7BCF" w:rsidRPr="00BE7BCF" w:rsidRDefault="00BE7BCF" w:rsidP="00BE7BCF">
      <w:pPr>
        <w:pStyle w:val="NormalWeb"/>
        <w:shd w:val="clear" w:color="auto" w:fill="FFFFFF"/>
        <w:spacing w:before="0" w:beforeAutospacing="0" w:after="390" w:afterAutospacing="0" w:line="276" w:lineRule="auto"/>
        <w:rPr>
          <w:ins w:id="20" w:author="Unknown"/>
          <w:rFonts w:asciiTheme="minorHAnsi" w:hAnsiTheme="minorHAnsi" w:cstheme="minorHAnsi"/>
          <w:b/>
          <w:color w:val="000000" w:themeColor="text1"/>
        </w:rPr>
      </w:pPr>
      <w:ins w:id="21" w:author="Unknown">
        <w:r w:rsidRPr="00BE7BCF">
          <w:rPr>
            <w:rFonts w:asciiTheme="minorHAnsi" w:hAnsiTheme="minorHAnsi" w:cstheme="minorHAnsi"/>
            <w:b/>
            <w:color w:val="000000" w:themeColor="text1"/>
          </w:rPr>
          <w:t>(a) Deccan plateau                        (b) Coastal regions         </w:t>
        </w:r>
      </w:ins>
    </w:p>
    <w:p w:rsidR="00BE7BCF" w:rsidRPr="00BE7BCF" w:rsidRDefault="00BE7BCF" w:rsidP="00BE7BCF">
      <w:pPr>
        <w:pStyle w:val="NormalWeb"/>
        <w:shd w:val="clear" w:color="auto" w:fill="FFFFFF"/>
        <w:spacing w:before="0" w:beforeAutospacing="0" w:after="390" w:afterAutospacing="0" w:line="276" w:lineRule="auto"/>
        <w:rPr>
          <w:ins w:id="22" w:author="Unknown"/>
          <w:rFonts w:asciiTheme="minorHAnsi" w:hAnsiTheme="minorHAnsi" w:cstheme="minorHAnsi"/>
          <w:b/>
          <w:color w:val="000000" w:themeColor="text1"/>
        </w:rPr>
      </w:pPr>
      <w:ins w:id="23" w:author="Unknown">
        <w:r w:rsidRPr="00BE7BCF">
          <w:rPr>
            <w:rFonts w:asciiTheme="minorHAnsi" w:hAnsiTheme="minorHAnsi" w:cstheme="minorHAnsi"/>
            <w:b/>
            <w:color w:val="000000" w:themeColor="text1"/>
          </w:rPr>
          <w:t xml:space="preserve">(c) Riverine plains           (d) </w:t>
        </w:r>
        <w:proofErr w:type="gramStart"/>
        <w:r w:rsidRPr="00BE7BCF">
          <w:rPr>
            <w:rFonts w:asciiTheme="minorHAnsi" w:hAnsiTheme="minorHAnsi" w:cstheme="minorHAnsi"/>
            <w:b/>
            <w:color w:val="000000" w:themeColor="text1"/>
          </w:rPr>
          <w:t>Both</w:t>
        </w:r>
        <w:proofErr w:type="gramEnd"/>
        <w:r w:rsidRPr="00BE7BCF">
          <w:rPr>
            <w:rFonts w:asciiTheme="minorHAnsi" w:hAnsiTheme="minorHAnsi" w:cstheme="minorHAnsi"/>
            <w:b/>
            <w:color w:val="000000" w:themeColor="text1"/>
          </w:rPr>
          <w:t xml:space="preserve"> (a) and (b)</w:t>
        </w:r>
      </w:ins>
    </w:p>
    <w:p w:rsidR="00BE7BCF" w:rsidRPr="00BE7BCF" w:rsidRDefault="00BE7BCF" w:rsidP="00BE7BCF">
      <w:pPr>
        <w:pStyle w:val="NormalWeb"/>
        <w:shd w:val="clear" w:color="auto" w:fill="FFFFFF"/>
        <w:spacing w:before="0" w:beforeAutospacing="0" w:after="390" w:afterAutospacing="0" w:line="276" w:lineRule="auto"/>
        <w:rPr>
          <w:ins w:id="24" w:author="Unknown"/>
          <w:rFonts w:asciiTheme="minorHAnsi" w:hAnsiTheme="minorHAnsi" w:cstheme="minorHAnsi"/>
          <w:b/>
          <w:color w:val="000000" w:themeColor="text1"/>
        </w:rPr>
      </w:pPr>
    </w:p>
    <w:p w:rsidR="00BE7BCF" w:rsidRPr="00BE7BCF" w:rsidRDefault="00BE7BCF" w:rsidP="00BE7BCF">
      <w:pPr>
        <w:pStyle w:val="NormalWeb"/>
        <w:shd w:val="clear" w:color="auto" w:fill="FFFFFF"/>
        <w:spacing w:before="0" w:beforeAutospacing="0" w:after="390" w:afterAutospacing="0" w:line="276" w:lineRule="auto"/>
        <w:rPr>
          <w:ins w:id="25" w:author="Unknown"/>
          <w:rFonts w:asciiTheme="minorHAnsi" w:hAnsiTheme="minorHAnsi" w:cstheme="minorHAnsi"/>
          <w:b/>
          <w:color w:val="000000" w:themeColor="text1"/>
        </w:rPr>
      </w:pPr>
      <w:ins w:id="26" w:author="Unknown">
        <w:r w:rsidRPr="00BE7BCF">
          <w:rPr>
            <w:rStyle w:val="Strong"/>
            <w:rFonts w:asciiTheme="minorHAnsi" w:hAnsiTheme="minorHAnsi" w:cstheme="minorHAnsi"/>
            <w:color w:val="000000" w:themeColor="text1"/>
          </w:rPr>
          <w:t>Q.12. Modern farming methods were tried in India for the first time in</w:t>
        </w:r>
      </w:ins>
    </w:p>
    <w:p w:rsidR="00BE7BCF" w:rsidRPr="00BE7BCF" w:rsidRDefault="00BE7BCF" w:rsidP="00BE7BCF">
      <w:pPr>
        <w:pStyle w:val="NormalWeb"/>
        <w:shd w:val="clear" w:color="auto" w:fill="FFFFFF"/>
        <w:spacing w:before="0" w:beforeAutospacing="0" w:after="390" w:afterAutospacing="0" w:line="276" w:lineRule="auto"/>
        <w:rPr>
          <w:ins w:id="27" w:author="Unknown"/>
          <w:rFonts w:asciiTheme="minorHAnsi" w:hAnsiTheme="minorHAnsi" w:cstheme="minorHAnsi"/>
          <w:b/>
          <w:color w:val="000000" w:themeColor="text1"/>
        </w:rPr>
      </w:pPr>
      <w:proofErr w:type="gramStart"/>
      <w:ins w:id="28" w:author="Unknown">
        <w:r w:rsidRPr="00BE7BCF">
          <w:rPr>
            <w:rFonts w:asciiTheme="minorHAnsi" w:hAnsiTheme="minorHAnsi" w:cstheme="minorHAnsi"/>
            <w:b/>
            <w:color w:val="000000" w:themeColor="text1"/>
          </w:rPr>
          <w:t>(a) Punjab                                      b) Western U.P.</w:t>
        </w:r>
        <w:proofErr w:type="gramEnd"/>
        <w:r w:rsidRPr="00BE7BCF">
          <w:rPr>
            <w:rFonts w:asciiTheme="minorHAnsi" w:hAnsiTheme="minorHAnsi" w:cstheme="minorHAnsi"/>
            <w:b/>
            <w:color w:val="000000" w:themeColor="text1"/>
          </w:rPr>
          <w:t>             </w:t>
        </w:r>
      </w:ins>
    </w:p>
    <w:p w:rsidR="00BE7BCF" w:rsidRPr="00BE7BCF" w:rsidRDefault="00BE7BCF" w:rsidP="00BE7BCF">
      <w:pPr>
        <w:pStyle w:val="NormalWeb"/>
        <w:shd w:val="clear" w:color="auto" w:fill="FFFFFF"/>
        <w:spacing w:before="0" w:beforeAutospacing="0" w:after="390" w:afterAutospacing="0" w:line="276" w:lineRule="auto"/>
        <w:rPr>
          <w:ins w:id="29" w:author="Unknown"/>
          <w:rFonts w:asciiTheme="minorHAnsi" w:hAnsiTheme="minorHAnsi" w:cstheme="minorHAnsi"/>
          <w:b/>
          <w:color w:val="000000" w:themeColor="text1"/>
        </w:rPr>
      </w:pPr>
      <w:ins w:id="30" w:author="Unknown">
        <w:r w:rsidRPr="00BE7BCF">
          <w:rPr>
            <w:rFonts w:asciiTheme="minorHAnsi" w:hAnsiTheme="minorHAnsi" w:cstheme="minorHAnsi"/>
            <w:b/>
            <w:color w:val="000000" w:themeColor="text1"/>
          </w:rPr>
          <w:t> (c) Haryana                      (d) All the above</w:t>
        </w:r>
      </w:ins>
    </w:p>
    <w:p w:rsidR="00BE7BCF" w:rsidRPr="00BE7BCF" w:rsidRDefault="00BE7BCF" w:rsidP="00BE7BCF">
      <w:pPr>
        <w:pStyle w:val="NormalWeb"/>
        <w:shd w:val="clear" w:color="auto" w:fill="FFFFFF"/>
        <w:spacing w:before="0" w:beforeAutospacing="0" w:after="390" w:afterAutospacing="0" w:line="276" w:lineRule="auto"/>
        <w:rPr>
          <w:ins w:id="31" w:author="Unknown"/>
          <w:rFonts w:asciiTheme="minorHAnsi" w:hAnsiTheme="minorHAnsi" w:cstheme="minorHAnsi"/>
          <w:b/>
          <w:color w:val="000000" w:themeColor="text1"/>
        </w:rPr>
      </w:pPr>
    </w:p>
    <w:p w:rsidR="00BE7BCF" w:rsidRPr="00BE7BCF" w:rsidRDefault="00BE7BCF" w:rsidP="00BE7BCF">
      <w:pPr>
        <w:pStyle w:val="NormalWeb"/>
        <w:shd w:val="clear" w:color="auto" w:fill="FFFFFF"/>
        <w:spacing w:before="0" w:beforeAutospacing="0" w:after="390" w:afterAutospacing="0" w:line="276" w:lineRule="auto"/>
        <w:rPr>
          <w:ins w:id="32" w:author="Unknown"/>
          <w:rFonts w:asciiTheme="minorHAnsi" w:hAnsiTheme="minorHAnsi" w:cstheme="minorHAnsi"/>
          <w:b/>
          <w:color w:val="000000" w:themeColor="text1"/>
        </w:rPr>
      </w:pPr>
      <w:ins w:id="33" w:author="Unknown">
        <w:r w:rsidRPr="00BE7BCF">
          <w:rPr>
            <w:rStyle w:val="Strong"/>
            <w:rFonts w:asciiTheme="minorHAnsi" w:hAnsiTheme="minorHAnsi" w:cstheme="minorHAnsi"/>
            <w:color w:val="000000" w:themeColor="text1"/>
          </w:rPr>
          <w:t xml:space="preserve">Q.13. </w:t>
        </w:r>
      </w:ins>
      <w:r w:rsidRPr="00BE7BCF">
        <w:rPr>
          <w:rStyle w:val="Strong"/>
          <w:rFonts w:asciiTheme="minorHAnsi" w:hAnsiTheme="minorHAnsi" w:cstheme="minorHAnsi"/>
          <w:b w:val="0"/>
          <w:color w:val="000000" w:themeColor="text1"/>
        </w:rPr>
        <w:t>which</w:t>
      </w:r>
      <w:ins w:id="34" w:author="Unknown">
        <w:r w:rsidRPr="00BE7BCF">
          <w:rPr>
            <w:rStyle w:val="Strong"/>
            <w:rFonts w:asciiTheme="minorHAnsi" w:hAnsiTheme="minorHAnsi" w:cstheme="minorHAnsi"/>
            <w:b w:val="0"/>
            <w:color w:val="000000" w:themeColor="text1"/>
          </w:rPr>
          <w:t xml:space="preserve"> </w:t>
        </w:r>
        <w:r w:rsidRPr="00BE7BCF">
          <w:rPr>
            <w:rStyle w:val="Strong"/>
            <w:rFonts w:asciiTheme="minorHAnsi" w:hAnsiTheme="minorHAnsi" w:cstheme="minorHAnsi"/>
            <w:color w:val="000000" w:themeColor="text1"/>
          </w:rPr>
          <w:t>of the following is a modern farming method?</w:t>
        </w:r>
      </w:ins>
    </w:p>
    <w:p w:rsidR="00BE7BCF" w:rsidRPr="00BE7BCF" w:rsidRDefault="00BE7BCF" w:rsidP="00BE7BCF">
      <w:pPr>
        <w:pStyle w:val="NormalWeb"/>
        <w:shd w:val="clear" w:color="auto" w:fill="FFFFFF"/>
        <w:spacing w:before="0" w:beforeAutospacing="0" w:after="390" w:afterAutospacing="0" w:line="276" w:lineRule="auto"/>
        <w:rPr>
          <w:ins w:id="35" w:author="Unknown"/>
          <w:rFonts w:asciiTheme="minorHAnsi" w:hAnsiTheme="minorHAnsi" w:cstheme="minorHAnsi"/>
          <w:b/>
          <w:color w:val="000000" w:themeColor="text1"/>
        </w:rPr>
      </w:pPr>
      <w:ins w:id="36" w:author="Unknown">
        <w:r w:rsidRPr="00BE7BCF">
          <w:rPr>
            <w:rFonts w:asciiTheme="minorHAnsi" w:hAnsiTheme="minorHAnsi" w:cstheme="minorHAnsi"/>
            <w:b/>
            <w:color w:val="000000" w:themeColor="text1"/>
          </w:rPr>
          <w:t>(a) Multiple cropping                    (b) Use of HYV seeds      </w:t>
        </w:r>
      </w:ins>
    </w:p>
    <w:p w:rsidR="00BE7BCF" w:rsidRPr="00BE7BCF" w:rsidRDefault="00BE7BCF" w:rsidP="00BE7BCF">
      <w:pPr>
        <w:pStyle w:val="NormalWeb"/>
        <w:shd w:val="clear" w:color="auto" w:fill="FFFFFF"/>
        <w:spacing w:before="0" w:beforeAutospacing="0" w:after="390" w:afterAutospacing="0" w:line="276" w:lineRule="auto"/>
        <w:rPr>
          <w:ins w:id="37" w:author="Unknown"/>
          <w:rFonts w:asciiTheme="minorHAnsi" w:hAnsiTheme="minorHAnsi" w:cstheme="minorHAnsi"/>
          <w:b/>
          <w:color w:val="000000" w:themeColor="text1"/>
        </w:rPr>
      </w:pPr>
      <w:ins w:id="38" w:author="Unknown">
        <w:r w:rsidRPr="00BE7BCF">
          <w:rPr>
            <w:rFonts w:asciiTheme="minorHAnsi" w:hAnsiTheme="minorHAnsi" w:cstheme="minorHAnsi"/>
            <w:b/>
            <w:color w:val="000000" w:themeColor="text1"/>
          </w:rPr>
          <w:t xml:space="preserve">(c) Use of chemical fertilisers      (d) </w:t>
        </w:r>
        <w:proofErr w:type="gramStart"/>
        <w:r w:rsidRPr="00BE7BCF">
          <w:rPr>
            <w:rFonts w:asciiTheme="minorHAnsi" w:hAnsiTheme="minorHAnsi" w:cstheme="minorHAnsi"/>
            <w:b/>
            <w:color w:val="000000" w:themeColor="text1"/>
          </w:rPr>
          <w:t>Both</w:t>
        </w:r>
        <w:proofErr w:type="gramEnd"/>
        <w:r w:rsidRPr="00BE7BCF">
          <w:rPr>
            <w:rFonts w:asciiTheme="minorHAnsi" w:hAnsiTheme="minorHAnsi" w:cstheme="minorHAnsi"/>
            <w:b/>
            <w:color w:val="000000" w:themeColor="text1"/>
          </w:rPr>
          <w:t xml:space="preserve"> (b) and (c)</w:t>
        </w:r>
      </w:ins>
    </w:p>
    <w:p w:rsidR="00BE7BCF" w:rsidRPr="00BE7BCF" w:rsidRDefault="00BE7BCF" w:rsidP="00BE7BCF">
      <w:pPr>
        <w:pStyle w:val="NormalWeb"/>
        <w:shd w:val="clear" w:color="auto" w:fill="FFFFFF"/>
        <w:spacing w:before="0" w:beforeAutospacing="0" w:after="390" w:afterAutospacing="0" w:line="276" w:lineRule="auto"/>
        <w:rPr>
          <w:ins w:id="39" w:author="Unknown"/>
          <w:rFonts w:asciiTheme="minorHAnsi" w:hAnsiTheme="minorHAnsi" w:cstheme="minorHAnsi"/>
          <w:b/>
          <w:color w:val="000000" w:themeColor="text1"/>
        </w:rPr>
      </w:pPr>
    </w:p>
    <w:p w:rsidR="00BE7BCF" w:rsidRPr="00BE7BCF" w:rsidRDefault="00BE7BCF" w:rsidP="00BE7BCF">
      <w:pPr>
        <w:pStyle w:val="NormalWeb"/>
        <w:shd w:val="clear" w:color="auto" w:fill="FFFFFF"/>
        <w:spacing w:before="0" w:beforeAutospacing="0" w:after="390" w:afterAutospacing="0" w:line="276" w:lineRule="auto"/>
        <w:rPr>
          <w:ins w:id="40" w:author="Unknown"/>
          <w:rFonts w:asciiTheme="minorHAnsi" w:hAnsiTheme="minorHAnsi" w:cstheme="minorHAnsi"/>
          <w:b/>
          <w:color w:val="000000" w:themeColor="text1"/>
        </w:rPr>
      </w:pPr>
      <w:ins w:id="41" w:author="Unknown">
        <w:r w:rsidRPr="00BE7BCF">
          <w:rPr>
            <w:rStyle w:val="Strong"/>
            <w:rFonts w:asciiTheme="minorHAnsi" w:hAnsiTheme="minorHAnsi" w:cstheme="minorHAnsi"/>
            <w:color w:val="000000" w:themeColor="text1"/>
          </w:rPr>
          <w:t>Q.14.</w:t>
        </w:r>
        <w:proofErr w:type="gramStart"/>
        <w:r w:rsidRPr="00BE7BCF">
          <w:rPr>
            <w:rStyle w:val="Strong"/>
            <w:rFonts w:asciiTheme="minorHAnsi" w:hAnsiTheme="minorHAnsi" w:cstheme="minorHAnsi"/>
            <w:color w:val="000000" w:themeColor="text1"/>
          </w:rPr>
          <w:t>  </w:t>
        </w:r>
        <w:r w:rsidRPr="00BE7BCF">
          <w:rPr>
            <w:rStyle w:val="Strong"/>
            <w:rFonts w:asciiTheme="minorHAnsi" w:hAnsiTheme="minorHAnsi" w:cstheme="minorHAnsi"/>
            <w:b w:val="0"/>
            <w:color w:val="000000" w:themeColor="text1"/>
          </w:rPr>
          <w:t>Production</w:t>
        </w:r>
        <w:proofErr w:type="gramEnd"/>
        <w:r w:rsidRPr="00BE7BCF">
          <w:rPr>
            <w:rStyle w:val="Strong"/>
            <w:rFonts w:asciiTheme="minorHAnsi" w:hAnsiTheme="minorHAnsi" w:cstheme="minorHAnsi"/>
            <w:color w:val="000000" w:themeColor="text1"/>
          </w:rPr>
          <w:t xml:space="preserve"> of pulses (in million tonnes) in India during 2000-01 was</w:t>
        </w:r>
      </w:ins>
    </w:p>
    <w:p w:rsidR="00BE7BCF" w:rsidRPr="00BE7BCF" w:rsidRDefault="00BE7BCF" w:rsidP="00BE7BCF">
      <w:pPr>
        <w:pStyle w:val="NormalWeb"/>
        <w:shd w:val="clear" w:color="auto" w:fill="FFFFFF"/>
        <w:spacing w:before="0" w:beforeAutospacing="0" w:after="390" w:afterAutospacing="0" w:line="276" w:lineRule="auto"/>
        <w:rPr>
          <w:ins w:id="42" w:author="Unknown"/>
          <w:rFonts w:asciiTheme="minorHAnsi" w:hAnsiTheme="minorHAnsi" w:cstheme="minorHAnsi"/>
          <w:b/>
          <w:color w:val="000000" w:themeColor="text1"/>
        </w:rPr>
      </w:pPr>
      <w:ins w:id="43" w:author="Unknown">
        <w:r w:rsidRPr="00BE7BCF">
          <w:rPr>
            <w:rFonts w:asciiTheme="minorHAnsi" w:hAnsiTheme="minorHAnsi" w:cstheme="minorHAnsi"/>
            <w:b/>
            <w:color w:val="000000" w:themeColor="text1"/>
          </w:rPr>
          <w:t>(a) 10                                               (b) 11                                </w:t>
        </w:r>
      </w:ins>
    </w:p>
    <w:p w:rsidR="00BE7BCF" w:rsidRPr="00BE7BCF" w:rsidRDefault="00BE7BCF" w:rsidP="00BE7BCF">
      <w:pPr>
        <w:pStyle w:val="NormalWeb"/>
        <w:shd w:val="clear" w:color="auto" w:fill="FFFFFF"/>
        <w:spacing w:before="0" w:beforeAutospacing="0" w:after="390" w:afterAutospacing="0" w:line="276" w:lineRule="auto"/>
        <w:rPr>
          <w:ins w:id="44" w:author="Unknown"/>
          <w:rFonts w:asciiTheme="minorHAnsi" w:hAnsiTheme="minorHAnsi" w:cstheme="minorHAnsi"/>
          <w:b/>
          <w:color w:val="000000" w:themeColor="text1"/>
        </w:rPr>
      </w:pPr>
      <w:ins w:id="45" w:author="Unknown">
        <w:r w:rsidRPr="00BE7BCF">
          <w:rPr>
            <w:rFonts w:asciiTheme="minorHAnsi" w:hAnsiTheme="minorHAnsi" w:cstheme="minorHAnsi"/>
            <w:b/>
            <w:color w:val="000000" w:themeColor="text1"/>
          </w:rPr>
          <w:t>(c) 14                                 (d) 12</w:t>
        </w:r>
      </w:ins>
    </w:p>
    <w:p w:rsidR="00BE7BCF" w:rsidRDefault="00BE7BCF" w:rsidP="00BE7BCF">
      <w:pPr>
        <w:rPr>
          <w:lang w:val="en-US"/>
        </w:rPr>
      </w:pPr>
    </w:p>
    <w:sectPr w:rsidR="00BE7B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BCF"/>
    <w:rsid w:val="003D5B9B"/>
    <w:rsid w:val="00606D81"/>
    <w:rsid w:val="00855D83"/>
    <w:rsid w:val="00B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E7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BE7B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E7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BE7B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0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2021-09-06T04:22:00Z</dcterms:created>
  <dcterms:modified xsi:type="dcterms:W3CDTF">2021-09-06T04:36:00Z</dcterms:modified>
</cp:coreProperties>
</file>