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Default="000E1D4E">
      <w:pPr>
        <w:rPr>
          <w:sz w:val="52"/>
          <w:szCs w:val="52"/>
        </w:rPr>
      </w:pPr>
      <w:r>
        <w:rPr>
          <w:sz w:val="32"/>
          <w:szCs w:val="32"/>
        </w:rPr>
        <w:t>Chapter- 2</w:t>
      </w:r>
      <w:bookmarkStart w:id="0" w:name="_GoBack"/>
      <w:bookmarkEnd w:id="0"/>
      <w:r w:rsidR="0064510D">
        <w:br/>
      </w:r>
      <w:r>
        <w:rPr>
          <w:sz w:val="52"/>
          <w:szCs w:val="52"/>
        </w:rPr>
        <w:t>Diversity and Discrimination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How many languages are spoken in India?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More than 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More than 1600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More than 2600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More than 3600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does this mean, Judge other people negatively or see them as inferior?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Prejudice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Judice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Post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judice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Answer: (a) Prejudice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How can we be prejudiced about many things?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People’s religious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beliefs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The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colour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of people’s skin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The region they come from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does crying mean?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(a) A sign of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weakness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A sign of healthiness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A sign of bravery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When do boys and girls cry?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When they are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angry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When they feel pain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When someone teases them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term do we use for disabled person?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Challenged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person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Ordinary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Geneous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happens when people act on their prejudice or stereotypes?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Crimination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Discrimination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Both (a) and (b)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8.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is a common stereotype about Muslims?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(a) That they are not interested in educating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girls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That they are interested in educating girls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That some of them are poorer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pict>
          <v:rect id="_x0000_i1032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9.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In which state of India is there less distance between home and school?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Kerala</w:t>
      </w:r>
      <w:proofErr w:type="gram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Rajasthan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Mumbai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0E1D4E" w:rsidP="000E1D4E">
      <w:pPr>
        <w:spacing w:after="0" w:line="240" w:lineRule="auto"/>
        <w:rPr>
          <w:ins w:id="1" w:author="Unknown"/>
          <w:rFonts w:ascii="Arial" w:eastAsia="Times New Roman" w:hAnsi="Arial" w:cs="Arial"/>
          <w:color w:val="222222"/>
          <w:sz w:val="24"/>
          <w:szCs w:val="24"/>
        </w:rPr>
      </w:pPr>
      <w:ins w:id="2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3" w:author="Unknown"/>
          <w:rFonts w:ascii="Arial" w:eastAsia="Times New Roman" w:hAnsi="Arial" w:cs="Arial"/>
          <w:color w:val="222222"/>
          <w:sz w:val="24"/>
          <w:szCs w:val="24"/>
        </w:rPr>
      </w:pPr>
      <w:ins w:id="4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3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5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6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10.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What does Government do to help the women teachers to reach the school?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(a) Good bus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Good trains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Good roads but less bus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None of these</w:t>
        </w:r>
      </w:ins>
    </w:p>
    <w:p w:rsidR="000E1D4E" w:rsidRPr="00B20C87" w:rsidRDefault="000E1D4E" w:rsidP="000E1D4E">
      <w:pPr>
        <w:spacing w:after="0" w:line="240" w:lineRule="auto"/>
        <w:rPr>
          <w:ins w:id="7" w:author="Unknown"/>
          <w:rFonts w:ascii="Arial" w:eastAsia="Times New Roman" w:hAnsi="Arial" w:cs="Arial"/>
          <w:color w:val="222222"/>
          <w:sz w:val="24"/>
          <w:szCs w:val="24"/>
        </w:rPr>
      </w:pPr>
      <w:ins w:id="8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9" w:author="Unknown"/>
          <w:rFonts w:ascii="Arial" w:eastAsia="Times New Roman" w:hAnsi="Arial" w:cs="Arial"/>
          <w:color w:val="222222"/>
          <w:sz w:val="24"/>
          <w:szCs w:val="24"/>
        </w:rPr>
      </w:pPr>
      <w:ins w:id="10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4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11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12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11.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What does Government do to help the women teachers to reach the school?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Fanning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Pottery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Carpentry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Teaching</w:t>
        </w:r>
      </w:ins>
    </w:p>
    <w:p w:rsidR="000E1D4E" w:rsidRPr="00B20C87" w:rsidRDefault="000E1D4E" w:rsidP="000E1D4E">
      <w:pPr>
        <w:spacing w:after="0" w:line="240" w:lineRule="auto"/>
        <w:rPr>
          <w:ins w:id="13" w:author="Unknown"/>
          <w:rFonts w:ascii="Arial" w:eastAsia="Times New Roman" w:hAnsi="Arial" w:cs="Arial"/>
          <w:color w:val="222222"/>
          <w:sz w:val="24"/>
          <w:szCs w:val="24"/>
        </w:rPr>
      </w:pPr>
      <w:ins w:id="14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15" w:author="Unknown"/>
          <w:rFonts w:ascii="Arial" w:eastAsia="Times New Roman" w:hAnsi="Arial" w:cs="Arial"/>
          <w:color w:val="222222"/>
          <w:sz w:val="24"/>
          <w:szCs w:val="24"/>
        </w:rPr>
      </w:pPr>
      <w:ins w:id="16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5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17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18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12.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The people of lower caste were not allowed to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lastRenderedPageBreak/>
          <w:t>(a) enter the temples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sit with upper caste’s child in schools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take water from village well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all of these</w:t>
        </w:r>
      </w:ins>
    </w:p>
    <w:p w:rsidR="000E1D4E" w:rsidRPr="00B20C87" w:rsidRDefault="000E1D4E" w:rsidP="000E1D4E">
      <w:pPr>
        <w:spacing w:after="0" w:line="240" w:lineRule="auto"/>
        <w:rPr>
          <w:ins w:id="19" w:author="Unknown"/>
          <w:rFonts w:ascii="Arial" w:eastAsia="Times New Roman" w:hAnsi="Arial" w:cs="Arial"/>
          <w:color w:val="222222"/>
          <w:sz w:val="24"/>
          <w:szCs w:val="24"/>
        </w:rPr>
      </w:pPr>
      <w:ins w:id="20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21" w:author="Unknown"/>
          <w:rFonts w:ascii="Arial" w:eastAsia="Times New Roman" w:hAnsi="Arial" w:cs="Arial"/>
          <w:color w:val="222222"/>
          <w:sz w:val="24"/>
          <w:szCs w:val="24"/>
        </w:rPr>
      </w:pPr>
      <w:ins w:id="22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6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23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24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13.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Name the first leader of India, who shared his first experience of caste-based discrimination?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) Pt. Jawaharlal Nehru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Rabindranath Tagore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(c) Dr.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Bhim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Rao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Ambedkar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None of these</w:t>
        </w:r>
      </w:ins>
    </w:p>
    <w:p w:rsidR="000E1D4E" w:rsidRPr="00B20C87" w:rsidRDefault="000E1D4E" w:rsidP="000E1D4E">
      <w:pPr>
        <w:spacing w:after="0" w:line="240" w:lineRule="auto"/>
        <w:rPr>
          <w:ins w:id="25" w:author="Unknown"/>
          <w:rFonts w:ascii="Arial" w:eastAsia="Times New Roman" w:hAnsi="Arial" w:cs="Arial"/>
          <w:color w:val="222222"/>
          <w:sz w:val="24"/>
          <w:szCs w:val="24"/>
        </w:rPr>
      </w:pPr>
      <w:ins w:id="26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27" w:author="Unknown"/>
          <w:rFonts w:ascii="Arial" w:eastAsia="Times New Roman" w:hAnsi="Arial" w:cs="Arial"/>
          <w:color w:val="222222"/>
          <w:sz w:val="24"/>
          <w:szCs w:val="24"/>
        </w:rPr>
      </w:pPr>
      <w:ins w:id="28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7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29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30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14.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Where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is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Koregaon</w:t>
        </w:r>
        <w:proofErr w:type="spellEnd"/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located these days?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Bihar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Haryana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U.P.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Maharashtra</w:t>
        </w:r>
      </w:ins>
    </w:p>
    <w:p w:rsidR="000E1D4E" w:rsidRPr="00B20C87" w:rsidRDefault="000E1D4E" w:rsidP="000E1D4E">
      <w:pPr>
        <w:spacing w:after="0" w:line="240" w:lineRule="auto"/>
        <w:rPr>
          <w:ins w:id="31" w:author="Unknown"/>
          <w:rFonts w:ascii="Arial" w:eastAsia="Times New Roman" w:hAnsi="Arial" w:cs="Arial"/>
          <w:color w:val="222222"/>
          <w:sz w:val="24"/>
          <w:szCs w:val="24"/>
        </w:rPr>
      </w:pPr>
      <w:ins w:id="32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33" w:author="Unknown"/>
          <w:rFonts w:ascii="Arial" w:eastAsia="Times New Roman" w:hAnsi="Arial" w:cs="Arial"/>
          <w:color w:val="222222"/>
          <w:sz w:val="24"/>
          <w:szCs w:val="24"/>
        </w:rPr>
      </w:pPr>
      <w:ins w:id="34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8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35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36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15.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Who drafted the Indian constitution?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Dr.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Bhim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Rao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Ambedkar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(b)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Mayawati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(c)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Kanshi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Ram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(d)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Lal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krishan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adwani</w:t>
        </w:r>
        <w:proofErr w:type="spellEnd"/>
      </w:ins>
    </w:p>
    <w:p w:rsidR="000E1D4E" w:rsidRPr="00B20C87" w:rsidRDefault="000E1D4E" w:rsidP="000E1D4E">
      <w:pPr>
        <w:spacing w:after="0" w:line="240" w:lineRule="auto"/>
        <w:rPr>
          <w:ins w:id="37" w:author="Unknown"/>
          <w:rFonts w:ascii="Arial" w:eastAsia="Times New Roman" w:hAnsi="Arial" w:cs="Arial"/>
          <w:color w:val="222222"/>
          <w:sz w:val="24"/>
          <w:szCs w:val="24"/>
        </w:rPr>
      </w:pPr>
      <w:ins w:id="38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39" w:author="Unknown"/>
          <w:rFonts w:ascii="Arial" w:eastAsia="Times New Roman" w:hAnsi="Arial" w:cs="Arial"/>
          <w:color w:val="222222"/>
          <w:sz w:val="24"/>
          <w:szCs w:val="24"/>
        </w:rPr>
      </w:pPr>
      <w:ins w:id="40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39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41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42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lastRenderedPageBreak/>
          <w:t>Question 16.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For what purpose did Dr.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Ambedkar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go to England?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To become a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lawyer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To travel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 ) To become a leader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None of these</w:t>
        </w:r>
      </w:ins>
    </w:p>
    <w:p w:rsidR="000E1D4E" w:rsidRPr="00B20C87" w:rsidRDefault="000E1D4E" w:rsidP="000E1D4E">
      <w:pPr>
        <w:spacing w:after="0" w:line="240" w:lineRule="auto"/>
        <w:rPr>
          <w:ins w:id="43" w:author="Unknown"/>
          <w:rFonts w:ascii="Arial" w:eastAsia="Times New Roman" w:hAnsi="Arial" w:cs="Arial"/>
          <w:color w:val="222222"/>
          <w:sz w:val="24"/>
          <w:szCs w:val="24"/>
        </w:rPr>
      </w:pPr>
      <w:ins w:id="44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45" w:author="Unknown"/>
          <w:rFonts w:ascii="Arial" w:eastAsia="Times New Roman" w:hAnsi="Arial" w:cs="Arial"/>
          <w:color w:val="222222"/>
          <w:sz w:val="24"/>
          <w:szCs w:val="24"/>
        </w:rPr>
      </w:pPr>
      <w:ins w:id="46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40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47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48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17.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Which was the caste Dr.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Ambedkar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belonged to?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</w:t>
        </w:r>
        <w:proofErr w:type="spellStart"/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Mahars</w:t>
        </w:r>
        <w:proofErr w:type="spellEnd"/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(b) </w:t>
        </w:r>
        <w:proofErr w:type="spell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Dalits</w:t>
        </w:r>
        <w:proofErr w:type="spell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Brahmins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Sikhs</w:t>
        </w:r>
      </w:ins>
    </w:p>
    <w:p w:rsidR="000E1D4E" w:rsidRPr="00B20C87" w:rsidRDefault="000E1D4E" w:rsidP="000E1D4E">
      <w:pPr>
        <w:spacing w:after="0" w:line="240" w:lineRule="auto"/>
        <w:rPr>
          <w:ins w:id="49" w:author="Unknown"/>
          <w:rFonts w:ascii="Arial" w:eastAsia="Times New Roman" w:hAnsi="Arial" w:cs="Arial"/>
          <w:color w:val="222222"/>
          <w:sz w:val="24"/>
          <w:szCs w:val="24"/>
        </w:rPr>
      </w:pPr>
      <w:ins w:id="50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51" w:author="Unknown"/>
          <w:rFonts w:ascii="Arial" w:eastAsia="Times New Roman" w:hAnsi="Arial" w:cs="Arial"/>
          <w:color w:val="222222"/>
          <w:sz w:val="24"/>
          <w:szCs w:val="24"/>
        </w:rPr>
      </w:pPr>
      <w:ins w:id="52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41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53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54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18.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When did India become a free nation?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in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 xml:space="preserve"> 1947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in 1948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in 1950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in 1960</w:t>
        </w:r>
      </w:ins>
    </w:p>
    <w:p w:rsidR="000E1D4E" w:rsidRPr="00B20C87" w:rsidRDefault="000E1D4E" w:rsidP="000E1D4E">
      <w:pPr>
        <w:spacing w:after="0" w:line="240" w:lineRule="auto"/>
        <w:rPr>
          <w:ins w:id="55" w:author="Unknown"/>
          <w:rFonts w:ascii="Arial" w:eastAsia="Times New Roman" w:hAnsi="Arial" w:cs="Arial"/>
          <w:color w:val="222222"/>
          <w:sz w:val="24"/>
          <w:szCs w:val="24"/>
        </w:rPr>
      </w:pPr>
      <w:ins w:id="56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Answer</w:t>
        </w:r>
      </w:ins>
    </w:p>
    <w:p w:rsidR="000E1D4E" w:rsidRPr="00B20C87" w:rsidRDefault="000E1D4E" w:rsidP="000E1D4E">
      <w:pPr>
        <w:spacing w:after="600" w:line="240" w:lineRule="auto"/>
        <w:rPr>
          <w:ins w:id="57" w:author="Unknown"/>
          <w:rFonts w:ascii="Arial" w:eastAsia="Times New Roman" w:hAnsi="Arial" w:cs="Arial"/>
          <w:color w:val="222222"/>
          <w:sz w:val="24"/>
          <w:szCs w:val="24"/>
        </w:rPr>
      </w:pPr>
      <w:ins w:id="58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pict>
            <v:rect id="_x0000_i1042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59" w:author="Unknown"/>
          <w:rFonts w:ascii="Arial" w:eastAsia="Times New Roman" w:hAnsi="Arial" w:cs="Arial"/>
          <w:color w:val="222222"/>
          <w:sz w:val="24"/>
          <w:szCs w:val="24"/>
        </w:rPr>
      </w:pPr>
      <w:proofErr w:type="gramStart"/>
      <w:ins w:id="60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19.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What happened to discrimination after coming of constitution into force?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 xml:space="preserve">(a) The discrimination had gone </w:t>
        </w:r>
        <w:proofErr w:type="gramStart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away</w:t>
        </w:r>
        <w:proofErr w:type="gramEnd"/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The discrimination intensified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Both (a) and (b)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None of these</w:t>
        </w:r>
      </w:ins>
    </w:p>
    <w:p w:rsidR="000E1D4E" w:rsidRPr="00B20C87" w:rsidRDefault="000E1D4E" w:rsidP="000E1D4E">
      <w:pPr>
        <w:spacing w:after="0" w:line="240" w:lineRule="auto"/>
        <w:rPr>
          <w:ins w:id="61" w:author="Unknown"/>
          <w:rFonts w:ascii="Arial" w:eastAsia="Times New Roman" w:hAnsi="Arial" w:cs="Arial"/>
          <w:color w:val="222222"/>
          <w:sz w:val="24"/>
          <w:szCs w:val="24"/>
        </w:rPr>
      </w:pPr>
      <w:ins w:id="62" w:author="Unknown">
        <w:r w:rsidRPr="00B20C87">
          <w:rPr>
            <w:rFonts w:ascii="Arial" w:eastAsia="Times New Roman" w:hAnsi="Arial" w:cs="Arial"/>
            <w:color w:val="0000FF"/>
            <w:sz w:val="24"/>
            <w:szCs w:val="24"/>
          </w:rPr>
          <w:t>Answe</w:t>
        </w:r>
      </w:ins>
      <w:r>
        <w:rPr>
          <w:rFonts w:ascii="Arial" w:eastAsia="Times New Roman" w:hAnsi="Arial" w:cs="Arial"/>
          <w:color w:val="0000FF"/>
          <w:sz w:val="24"/>
          <w:szCs w:val="24"/>
        </w:rPr>
        <w:t>r</w:t>
      </w:r>
    </w:p>
    <w:p w:rsidR="000E1D4E" w:rsidRDefault="000E1D4E" w:rsidP="000E1D4E"/>
    <w:p w:rsidR="000E1D4E" w:rsidRDefault="000E1D4E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18" w:rsidRDefault="007E4B18" w:rsidP="0064510D">
      <w:pPr>
        <w:spacing w:after="0" w:line="240" w:lineRule="auto"/>
      </w:pPr>
      <w:r>
        <w:separator/>
      </w:r>
    </w:p>
  </w:endnote>
  <w:endnote w:type="continuationSeparator" w:id="0">
    <w:p w:rsidR="007E4B18" w:rsidRDefault="007E4B18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E4B18">
      <w:fldChar w:fldCharType="begin"/>
    </w:r>
    <w:r w:rsidR="007E4B18">
      <w:instrText xml:space="preserve"> PAGE   \* MERGEFORMAT </w:instrText>
    </w:r>
    <w:r w:rsidR="007E4B18">
      <w:fldChar w:fldCharType="separate"/>
    </w:r>
    <w:r w:rsidR="000E1D4E" w:rsidRPr="000E1D4E">
      <w:rPr>
        <w:rFonts w:asciiTheme="majorHAnsi" w:hAnsiTheme="majorHAnsi"/>
        <w:noProof/>
      </w:rPr>
      <w:t>6</w:t>
    </w:r>
    <w:r w:rsidR="007E4B18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18" w:rsidRDefault="007E4B18" w:rsidP="0064510D">
      <w:pPr>
        <w:spacing w:after="0" w:line="240" w:lineRule="auto"/>
      </w:pPr>
      <w:r>
        <w:separator/>
      </w:r>
    </w:p>
  </w:footnote>
  <w:footnote w:type="continuationSeparator" w:id="0">
    <w:p w:rsidR="007E4B18" w:rsidRDefault="007E4B18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7E4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7E4B18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E1D4E">
                <w:rPr>
                  <w:b/>
                  <w:bCs/>
                  <w:caps/>
                  <w:sz w:val="24"/>
                  <w:szCs w:val="24"/>
                </w:rPr>
                <w:t>Diversity and discrimination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E1D4E">
                <w:rPr>
                  <w:color w:val="FFFFFF" w:themeColor="background1"/>
                </w:rPr>
                <w:t>Civics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7E4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E1D4E"/>
    <w:rsid w:val="000F4B47"/>
    <w:rsid w:val="00133042"/>
    <w:rsid w:val="002A0CDC"/>
    <w:rsid w:val="003253F3"/>
    <w:rsid w:val="00565458"/>
    <w:rsid w:val="00643B1E"/>
    <w:rsid w:val="0064510D"/>
    <w:rsid w:val="007E4B18"/>
    <w:rsid w:val="00880F7F"/>
    <w:rsid w:val="0095184C"/>
    <w:rsid w:val="009565FA"/>
    <w:rsid w:val="00C50268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520740"/>
    <w:rsid w:val="00CB1861"/>
    <w:rsid w:val="00DE594D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Civics|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F9E30-4729-4FEF-9CF1-0A9506B2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discrimination</dc:title>
  <dc:creator>SWOYAN</dc:creator>
  <cp:lastModifiedBy>User</cp:lastModifiedBy>
  <cp:revision>2</cp:revision>
  <dcterms:created xsi:type="dcterms:W3CDTF">2021-06-30T09:43:00Z</dcterms:created>
  <dcterms:modified xsi:type="dcterms:W3CDTF">2021-06-30T09:43:00Z</dcterms:modified>
</cp:coreProperties>
</file>